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89E939">
      <w:pPr>
        <w:spacing w:line="400" w:lineRule="exact"/>
        <w:jc w:val="center"/>
        <w:rPr>
          <w:rFonts w:hint="eastAsia" w:ascii="仿宋_GB2312" w:eastAsia="仿宋_GB2312"/>
          <w:sz w:val="28"/>
          <w:szCs w:val="28"/>
        </w:rPr>
      </w:pPr>
      <w:bookmarkStart w:id="1292" w:name="_GoBack"/>
      <w:bookmarkEnd w:id="1292"/>
    </w:p>
    <w:p w14:paraId="5764AD88">
      <w:pPr>
        <w:rPr>
          <w:rFonts w:hint="eastAsia"/>
          <w:sz w:val="44"/>
          <w:szCs w:val="44"/>
        </w:rPr>
      </w:pPr>
      <w:r>
        <w:rPr>
          <w:rFonts w:hint="eastAsia"/>
          <w:sz w:val="44"/>
          <w:szCs w:val="44"/>
        </w:rPr>
        <w:t>附件三：</w:t>
      </w:r>
    </w:p>
    <w:p w14:paraId="7F4BBE41">
      <w:pPr>
        <w:spacing w:line="400" w:lineRule="exact"/>
        <w:jc w:val="center"/>
        <w:rPr>
          <w:rFonts w:hint="eastAsia"/>
        </w:rPr>
      </w:pPr>
    </w:p>
    <w:p w14:paraId="5834F5C9">
      <w:pPr>
        <w:spacing w:line="400" w:lineRule="exact"/>
        <w:jc w:val="center"/>
        <w:rPr>
          <w:rFonts w:hint="eastAsia"/>
        </w:rPr>
      </w:pPr>
    </w:p>
    <w:p w14:paraId="6B98E254">
      <w:pPr>
        <w:spacing w:line="400" w:lineRule="exact"/>
        <w:jc w:val="center"/>
        <w:rPr>
          <w:rFonts w:hint="eastAsia"/>
        </w:rPr>
      </w:pPr>
    </w:p>
    <w:p w14:paraId="02A24291">
      <w:pPr>
        <w:jc w:val="center"/>
        <w:rPr>
          <w:rFonts w:hint="eastAsia"/>
        </w:rPr>
      </w:pPr>
    </w:p>
    <w:p w14:paraId="7F155149">
      <w:pPr>
        <w:jc w:val="center"/>
        <w:rPr>
          <w:rFonts w:hint="eastAsia"/>
        </w:rPr>
      </w:pPr>
    </w:p>
    <w:p w14:paraId="671989DB">
      <w:pPr>
        <w:jc w:val="center"/>
        <w:rPr>
          <w:rFonts w:hint="eastAsia" w:ascii="黑体" w:eastAsia="黑体"/>
          <w:color w:val="000000"/>
          <w:sz w:val="72"/>
          <w:szCs w:val="72"/>
        </w:rPr>
      </w:pPr>
      <w:r>
        <w:rPr>
          <w:rFonts w:hint="eastAsia" w:ascii="黑体" w:eastAsia="黑体"/>
          <w:color w:val="000000"/>
          <w:sz w:val="72"/>
          <w:szCs w:val="72"/>
        </w:rPr>
        <w:t>陕西省</w:t>
      </w:r>
    </w:p>
    <w:p w14:paraId="236FDE93">
      <w:pPr>
        <w:jc w:val="center"/>
        <w:rPr>
          <w:rFonts w:hint="eastAsia" w:ascii="黑体" w:eastAsia="黑体"/>
          <w:sz w:val="72"/>
          <w:szCs w:val="72"/>
        </w:rPr>
      </w:pPr>
      <w:r>
        <w:rPr>
          <w:rFonts w:hint="eastAsia" w:ascii="黑体" w:eastAsia="黑体"/>
          <w:sz w:val="72"/>
          <w:szCs w:val="72"/>
        </w:rPr>
        <w:t>简明标准施工招标文件</w:t>
      </w:r>
    </w:p>
    <w:p w14:paraId="1CD52263">
      <w:pPr>
        <w:jc w:val="center"/>
        <w:rPr>
          <w:rFonts w:hint="eastAsia" w:ascii="楷体_GB2312" w:eastAsia="楷体_GB2312"/>
          <w:color w:val="000000"/>
          <w:sz w:val="48"/>
          <w:szCs w:val="48"/>
        </w:rPr>
      </w:pPr>
      <w:r>
        <w:rPr>
          <w:rFonts w:hint="eastAsia" w:ascii="楷体_GB2312" w:eastAsia="楷体_GB2312"/>
          <w:color w:val="000000"/>
          <w:sz w:val="48"/>
          <w:szCs w:val="48"/>
        </w:rPr>
        <w:t>（试行）</w:t>
      </w:r>
    </w:p>
    <w:p w14:paraId="1186EAAF">
      <w:pPr>
        <w:spacing w:line="400" w:lineRule="exact"/>
        <w:jc w:val="center"/>
      </w:pPr>
    </w:p>
    <w:p w14:paraId="77A47B73">
      <w:pPr>
        <w:spacing w:line="400" w:lineRule="exact"/>
        <w:jc w:val="center"/>
        <w:rPr>
          <w:rFonts w:hint="eastAsia"/>
        </w:rPr>
      </w:pPr>
    </w:p>
    <w:p w14:paraId="53B9DAED">
      <w:pPr>
        <w:spacing w:line="400" w:lineRule="exact"/>
        <w:jc w:val="center"/>
        <w:rPr>
          <w:rFonts w:hint="eastAsia"/>
        </w:rPr>
      </w:pPr>
    </w:p>
    <w:p w14:paraId="5AA904A5">
      <w:pPr>
        <w:spacing w:line="400" w:lineRule="exact"/>
        <w:jc w:val="center"/>
        <w:rPr>
          <w:rFonts w:hint="eastAsia"/>
        </w:rPr>
      </w:pPr>
    </w:p>
    <w:p w14:paraId="6C7C580B">
      <w:pPr>
        <w:spacing w:line="400" w:lineRule="exact"/>
        <w:jc w:val="center"/>
        <w:rPr>
          <w:rFonts w:hint="eastAsia"/>
        </w:rPr>
      </w:pPr>
    </w:p>
    <w:p w14:paraId="1059FAFF">
      <w:pPr>
        <w:spacing w:line="400" w:lineRule="exact"/>
        <w:jc w:val="center"/>
        <w:rPr>
          <w:rFonts w:hint="eastAsia"/>
        </w:rPr>
      </w:pPr>
    </w:p>
    <w:p w14:paraId="4212D85F">
      <w:pPr>
        <w:spacing w:line="400" w:lineRule="exact"/>
        <w:jc w:val="center"/>
        <w:rPr>
          <w:rFonts w:hint="eastAsia"/>
        </w:rPr>
      </w:pPr>
    </w:p>
    <w:p w14:paraId="14749127">
      <w:pPr>
        <w:spacing w:line="400" w:lineRule="exact"/>
        <w:jc w:val="center"/>
        <w:rPr>
          <w:rFonts w:hint="eastAsia"/>
        </w:rPr>
      </w:pPr>
    </w:p>
    <w:p w14:paraId="42C8D0EF">
      <w:pPr>
        <w:spacing w:line="400" w:lineRule="exact"/>
        <w:jc w:val="center"/>
        <w:rPr>
          <w:rFonts w:hint="eastAsia"/>
        </w:rPr>
      </w:pPr>
    </w:p>
    <w:p w14:paraId="5804811C">
      <w:pPr>
        <w:spacing w:line="400" w:lineRule="exact"/>
        <w:jc w:val="center"/>
        <w:rPr>
          <w:rFonts w:hint="eastAsia"/>
        </w:rPr>
      </w:pPr>
    </w:p>
    <w:p w14:paraId="19414A5F">
      <w:pPr>
        <w:spacing w:line="400" w:lineRule="exact"/>
        <w:jc w:val="center"/>
        <w:rPr>
          <w:rFonts w:hint="eastAsia"/>
        </w:rPr>
      </w:pPr>
    </w:p>
    <w:p w14:paraId="61DA6F1F">
      <w:pPr>
        <w:spacing w:line="400" w:lineRule="exact"/>
        <w:jc w:val="center"/>
        <w:rPr>
          <w:rFonts w:hint="eastAsia"/>
        </w:rPr>
      </w:pPr>
    </w:p>
    <w:p w14:paraId="72704958">
      <w:pPr>
        <w:spacing w:line="400" w:lineRule="exact"/>
        <w:jc w:val="center"/>
        <w:rPr>
          <w:rFonts w:hint="eastAsia"/>
        </w:rPr>
      </w:pPr>
    </w:p>
    <w:p w14:paraId="1556F20A">
      <w:pPr>
        <w:spacing w:line="400" w:lineRule="exact"/>
        <w:jc w:val="center"/>
        <w:rPr>
          <w:rFonts w:hint="eastAsia"/>
        </w:rPr>
      </w:pPr>
    </w:p>
    <w:p w14:paraId="6D04C2D1">
      <w:pPr>
        <w:spacing w:line="400" w:lineRule="exact"/>
        <w:jc w:val="center"/>
        <w:rPr>
          <w:rFonts w:hint="eastAsia"/>
        </w:rPr>
      </w:pPr>
    </w:p>
    <w:p w14:paraId="113ADC69">
      <w:pPr>
        <w:spacing w:line="400" w:lineRule="exact"/>
        <w:jc w:val="center"/>
        <w:rPr>
          <w:rFonts w:hint="eastAsia"/>
          <w:b/>
          <w:sz w:val="32"/>
          <w:szCs w:val="32"/>
        </w:rPr>
      </w:pPr>
    </w:p>
    <w:p w14:paraId="200531DB">
      <w:pPr>
        <w:spacing w:line="400" w:lineRule="exact"/>
        <w:jc w:val="both"/>
      </w:pPr>
      <w:r>
        <w:br w:type="page"/>
      </w:r>
    </w:p>
    <w:p w14:paraId="1E159CA5">
      <w:pPr>
        <w:spacing w:line="500" w:lineRule="exact"/>
        <w:jc w:val="center"/>
        <w:rPr>
          <w:rFonts w:hint="eastAsia" w:ascii="黑体" w:eastAsia="黑体"/>
          <w:sz w:val="32"/>
          <w:szCs w:val="32"/>
        </w:rPr>
      </w:pPr>
      <w:r>
        <w:rPr>
          <w:rFonts w:hint="eastAsia" w:ascii="黑体" w:eastAsia="黑体"/>
          <w:sz w:val="32"/>
          <w:szCs w:val="32"/>
        </w:rPr>
        <w:t>使用说明</w:t>
      </w:r>
    </w:p>
    <w:p w14:paraId="40AA4668">
      <w:pPr>
        <w:spacing w:line="500" w:lineRule="exact"/>
      </w:pPr>
    </w:p>
    <w:p w14:paraId="3D5454DF">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一、《陕西省简明标准施工招标文件（试行）》适用于工期不超过12个月、技术相对简单、且设计和施工不是由同一承包人承担的小型项目施工招标。</w:t>
      </w:r>
    </w:p>
    <w:p w14:paraId="683363F5">
      <w:pPr>
        <w:spacing w:line="500" w:lineRule="exact"/>
        <w:ind w:firstLine="560" w:firstLineChars="200"/>
        <w:rPr>
          <w:rFonts w:eastAsia="仿宋_GB2312"/>
          <w:color w:val="000000"/>
          <w:sz w:val="28"/>
          <w:szCs w:val="28"/>
        </w:rPr>
      </w:pPr>
      <w:r>
        <w:rPr>
          <w:rFonts w:hint="eastAsia" w:eastAsia="仿宋_GB2312"/>
          <w:color w:val="000000"/>
          <w:sz w:val="28"/>
          <w:szCs w:val="28"/>
        </w:rPr>
        <w:t>二、《陕西省简明标准施工招标文件（试行）》以国家九部委编制的《简明标准施工招标文件》（2012年版）为基础，依据《中华人民共和国招标投标法》《中华人民共和国招标投标法实施条例》等法律法规，结合“暗标”评审的特点编制而成。增加绿色招标标准，对原材料、生产制造工艺等明确环保、节能、低碳要求</w:t>
      </w:r>
      <w:r>
        <w:rPr>
          <w:rFonts w:hint="eastAsia" w:eastAsia="仿宋_GB2312"/>
          <w:color w:val="000000"/>
          <w:sz w:val="28"/>
          <w:szCs w:val="28"/>
          <w:lang w:eastAsia="zh-CN"/>
        </w:rPr>
        <w:t>，省级</w:t>
      </w:r>
      <w:r>
        <w:rPr>
          <w:rFonts w:hint="eastAsia" w:eastAsia="仿宋_GB2312"/>
          <w:color w:val="000000"/>
          <w:sz w:val="28"/>
          <w:szCs w:val="28"/>
          <w:lang w:val="en-US" w:eastAsia="zh-CN"/>
        </w:rPr>
        <w:t>行业主管部门可根据行业特点细化制定行业“暗标”评审文件</w:t>
      </w:r>
      <w:r>
        <w:rPr>
          <w:rFonts w:hint="eastAsia" w:eastAsia="仿宋_GB2312"/>
          <w:color w:val="000000"/>
          <w:sz w:val="28"/>
          <w:szCs w:val="28"/>
        </w:rPr>
        <w:t>。</w:t>
      </w:r>
    </w:p>
    <w:p w14:paraId="6B387F77">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三、《陕西省简明标准施工招标文件（试行）》用相同序号标示的章、节、条、款、项、目，供招标人和投标人选择使用；以空格标示的由招标人填写的内容，招标人应根据招标项目具体特点和实际需要具体化，确实没有需要填写的，在空格中用“/”标示。</w:t>
      </w:r>
    </w:p>
    <w:p w14:paraId="4E541F46">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四、招标人按照《招标公告和公示信息发布管理办法》（国家发改委10号令）发布招标公告或发出投标邀请书后，将实际发布的招标公告或实际发出的投标邀请书编入出售的招标文件中，作为投标邀请。其中，招标公告应同时注明发布所在的所有媒介名称和明确是否需进行“暗标”评审。</w:t>
      </w:r>
    </w:p>
    <w:p w14:paraId="07EE1995">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 xml:space="preserve">五、《陕西省简明标准施工招标文件（试行）》第三章“评标办法”分别规定经评审的最低投标价法和综合评估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采用“经评审的最低投标价法”评标的不需要进行“暗标”评审。        </w:t>
      </w:r>
    </w:p>
    <w:p w14:paraId="1C7045D2">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第三章“评标办法”前附表应列明全部评审因素和评审标准，并在本章前附表标明投标人不满足要求即否决其投标的全部条款</w:t>
      </w:r>
      <w:r>
        <w:rPr>
          <w:rFonts w:hint="eastAsia" w:eastAsia="仿宋_GB2312"/>
          <w:color w:val="000000"/>
          <w:sz w:val="28"/>
          <w:szCs w:val="28"/>
          <w:lang w:eastAsia="zh-CN"/>
        </w:rPr>
        <w:t>，投标人编制“暗标”部分投标文件需屏蔽单位名称或个人姓名以及单位机构等相关信息</w:t>
      </w:r>
      <w:r>
        <w:rPr>
          <w:rFonts w:hint="eastAsia" w:eastAsia="仿宋_GB2312"/>
          <w:color w:val="000000"/>
          <w:sz w:val="28"/>
          <w:szCs w:val="28"/>
        </w:rPr>
        <w:t>。</w:t>
      </w:r>
    </w:p>
    <w:p w14:paraId="2D966FDE">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六、《陕西省简明标准施工招标文件（试行）》第五章“工程量清单”，由招标人根据工程量清单的国家标准、行业标准，以及招标项目具体特点和实际需要编制，并与“投标人须知”、“通用合同条款”、“专用合同条款”、“技术标准和要求”、“图纸”相衔接。本章所附表格可根据有关规定作相应的调整和补充。</w:t>
      </w:r>
    </w:p>
    <w:p w14:paraId="204FF2BA">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七、《陕西省简明标准施工招标文件（试行）》第六章“图纸”，由招标人根据招标项目具体特点和实际需要编制，并与“投标人须知”、“通用合同条款”、“专用合同条款”、“技术标准和要求”相衔接。</w:t>
      </w:r>
    </w:p>
    <w:p w14:paraId="366410FC">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八、《陕西省简明标准施工招标文件（试行）》第七章“技术标准和要求”由招标人根据招标项目具体特点和实际需要编制。“技术标准和要求”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字样。</w:t>
      </w:r>
    </w:p>
    <w:p w14:paraId="09AB2041">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九、招标人可根据招标项目具体特点和实际需要，参照《标准施工招标文件》、行业标准施工招标文件（如有），对《简明标准施工招标文件》做相应的补充和细化。</w:t>
      </w:r>
    </w:p>
    <w:p w14:paraId="240E558B">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十、采用电子招标投标的，招标人应按照国家有关规定，结合项目具体情况，在招标文件中载明相应要求。</w:t>
      </w:r>
    </w:p>
    <w:p w14:paraId="4270DD15">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十一、《陕西省简明标准施工招标文件（试行）》将根据实际执行过程中出现的问题及时进行修改。</w:t>
      </w:r>
    </w:p>
    <w:p w14:paraId="3564969C">
      <w:pPr>
        <w:spacing w:line="360" w:lineRule="auto"/>
        <w:rPr>
          <w:rFonts w:hint="eastAsia"/>
        </w:rPr>
      </w:pPr>
      <w:r>
        <w:rPr>
          <w:rFonts w:eastAsia="黑体"/>
          <w:sz w:val="31"/>
          <w:szCs w:val="31"/>
        </w:rPr>
        <w:br w:type="page"/>
      </w:r>
    </w:p>
    <w:p w14:paraId="11B0FDEE">
      <w:pPr>
        <w:spacing w:line="400" w:lineRule="exact"/>
        <w:rPr>
          <w:rFonts w:hint="eastAsia"/>
        </w:rPr>
      </w:pPr>
    </w:p>
    <w:p w14:paraId="02B87EE2">
      <w:pPr>
        <w:spacing w:line="400" w:lineRule="exact"/>
      </w:pPr>
    </w:p>
    <w:p w14:paraId="40EF329D">
      <w:pPr>
        <w:spacing w:line="400" w:lineRule="exact"/>
        <w:rPr>
          <w:rFonts w:hint="eastAsia"/>
        </w:rPr>
      </w:pPr>
    </w:p>
    <w:p w14:paraId="37724406">
      <w:pPr>
        <w:spacing w:line="400" w:lineRule="exact"/>
      </w:pPr>
    </w:p>
    <w:p w14:paraId="1EB2DBBA">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（项目名称）施工招标</w:t>
      </w:r>
    </w:p>
    <w:p w14:paraId="4A250EC6">
      <w:pPr>
        <w:rPr>
          <w:sz w:val="28"/>
          <w:szCs w:val="28"/>
        </w:rPr>
      </w:pPr>
    </w:p>
    <w:p w14:paraId="5B3B0A22">
      <w:pPr>
        <w:rPr>
          <w:sz w:val="28"/>
          <w:szCs w:val="28"/>
        </w:rPr>
      </w:pPr>
    </w:p>
    <w:p w14:paraId="343A1928">
      <w:pPr>
        <w:jc w:val="center"/>
        <w:rPr>
          <w:rFonts w:hint="eastAsia" w:ascii="黑体" w:eastAsia="黑体"/>
          <w:sz w:val="44"/>
          <w:szCs w:val="44"/>
        </w:rPr>
      </w:pPr>
      <w:r>
        <w:rPr>
          <w:rFonts w:hint="eastAsia" w:ascii="黑体" w:eastAsia="黑体"/>
          <w:sz w:val="44"/>
          <w:szCs w:val="44"/>
        </w:rPr>
        <w:t>招标文件</w:t>
      </w:r>
    </w:p>
    <w:p w14:paraId="7C339259">
      <w:pPr>
        <w:spacing w:line="400" w:lineRule="exact"/>
      </w:pPr>
    </w:p>
    <w:p w14:paraId="00058C6F">
      <w:pPr>
        <w:spacing w:line="400" w:lineRule="exact"/>
      </w:pPr>
    </w:p>
    <w:p w14:paraId="20B3C83C">
      <w:pPr>
        <w:spacing w:line="400" w:lineRule="exact"/>
        <w:rPr>
          <w:rFonts w:hint="eastAsia"/>
        </w:rPr>
      </w:pPr>
    </w:p>
    <w:p w14:paraId="7161A6D1">
      <w:pPr>
        <w:spacing w:line="400" w:lineRule="exact"/>
        <w:rPr>
          <w:rFonts w:hint="eastAsia"/>
        </w:rPr>
      </w:pPr>
    </w:p>
    <w:p w14:paraId="646A21E3">
      <w:pPr>
        <w:spacing w:line="400" w:lineRule="exact"/>
        <w:rPr>
          <w:rFonts w:hint="eastAsia"/>
        </w:rPr>
      </w:pPr>
    </w:p>
    <w:p w14:paraId="4FAB77BE">
      <w:pPr>
        <w:spacing w:line="400" w:lineRule="exact"/>
      </w:pPr>
    </w:p>
    <w:p w14:paraId="0EF95A19">
      <w:pPr>
        <w:spacing w:line="400" w:lineRule="exact"/>
      </w:pPr>
      <w:r>
        <w:t xml:space="preserve"> </w:t>
      </w:r>
    </w:p>
    <w:p w14:paraId="3248C14E">
      <w:pPr>
        <w:spacing w:line="400" w:lineRule="exact"/>
      </w:pPr>
    </w:p>
    <w:p w14:paraId="17924F00">
      <w:pPr>
        <w:spacing w:line="400" w:lineRule="exact"/>
      </w:pPr>
    </w:p>
    <w:p w14:paraId="04D484E7">
      <w:pPr>
        <w:spacing w:line="400" w:lineRule="exact"/>
      </w:pPr>
    </w:p>
    <w:p w14:paraId="54AE8826">
      <w:pPr>
        <w:spacing w:line="400" w:lineRule="exact"/>
      </w:pPr>
    </w:p>
    <w:p w14:paraId="3EF794BE">
      <w:pPr>
        <w:spacing w:line="400" w:lineRule="exact"/>
      </w:pPr>
    </w:p>
    <w:p w14:paraId="0880A031">
      <w:pPr>
        <w:spacing w:line="400" w:lineRule="exact"/>
      </w:pPr>
    </w:p>
    <w:p w14:paraId="698EB9E9">
      <w:pPr>
        <w:spacing w:line="400" w:lineRule="exact"/>
      </w:pPr>
    </w:p>
    <w:p w14:paraId="782D2297">
      <w:pPr>
        <w:jc w:val="center"/>
        <w:rPr>
          <w:rFonts w:hint="eastAsia" w:ascii="黑体" w:eastAsia="黑体"/>
          <w:sz w:val="28"/>
          <w:szCs w:val="28"/>
        </w:rPr>
      </w:pPr>
      <w:r>
        <w:rPr>
          <w:rFonts w:hint="eastAsia" w:ascii="黑体" w:eastAsia="黑体"/>
          <w:sz w:val="28"/>
          <w:szCs w:val="28"/>
        </w:rPr>
        <w:t>招标人：</w:t>
      </w:r>
      <w:r>
        <w:rPr>
          <w:rFonts w:hint="eastAsia" w:ascii="黑体" w:eastAsia="黑体"/>
          <w:sz w:val="28"/>
          <w:szCs w:val="28"/>
          <w:u w:val="single"/>
        </w:rPr>
        <w:t xml:space="preserve">            </w:t>
      </w:r>
      <w:r>
        <w:rPr>
          <w:rFonts w:hint="eastAsia" w:ascii="黑体" w:eastAsia="黑体"/>
          <w:sz w:val="28"/>
          <w:szCs w:val="28"/>
        </w:rPr>
        <w:t>（盖单位章）</w:t>
      </w:r>
    </w:p>
    <w:p w14:paraId="43C22BDE">
      <w:pPr>
        <w:ind w:firstLine="2100" w:firstLineChars="750"/>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14:paraId="139DB9E5">
      <w:pPr>
        <w:spacing w:line="440" w:lineRule="exact"/>
        <w:rPr>
          <w:rFonts w:hint="eastAsia"/>
        </w:rPr>
      </w:pPr>
      <w:r>
        <w:rPr>
          <w:rFonts w:ascii="黑体" w:eastAsia="黑体"/>
          <w:sz w:val="28"/>
          <w:szCs w:val="28"/>
        </w:rPr>
        <w:br w:type="page"/>
      </w:r>
    </w:p>
    <w:p w14:paraId="4DCAA13B">
      <w:pPr>
        <w:bidi w:val="0"/>
        <w:jc w:val="center"/>
        <w:rPr>
          <w:rFonts w:hint="eastAsia"/>
          <w:b/>
          <w:bCs/>
          <w:sz w:val="36"/>
          <w:szCs w:val="36"/>
        </w:rPr>
      </w:pPr>
      <w:bookmarkStart w:id="0" w:name="_Toc247085669"/>
      <w:bookmarkStart w:id="1" w:name="_Toc296602400"/>
      <w:bookmarkStart w:id="2" w:name="_Toc246996898"/>
      <w:r>
        <w:rPr>
          <w:rFonts w:hint="eastAsia"/>
          <w:b/>
          <w:bCs/>
          <w:sz w:val="36"/>
          <w:szCs w:val="36"/>
        </w:rPr>
        <w:t>目   录</w:t>
      </w:r>
      <w:bookmarkEnd w:id="0"/>
      <w:bookmarkEnd w:id="1"/>
      <w:bookmarkEnd w:id="2"/>
    </w:p>
    <w:p w14:paraId="16A195E7">
      <w:pPr>
        <w:pStyle w:val="25"/>
        <w:tabs>
          <w:tab w:val="right" w:leader="dot" w:pos="8306"/>
        </w:tabs>
      </w:pPr>
      <w:bookmarkStart w:id="3" w:name="_Toc246996156"/>
      <w:bookmarkStart w:id="4" w:name="_Toc246996899"/>
      <w:bookmarkStart w:id="5" w:name="_Toc247085670"/>
      <w:r>
        <w:rPr>
          <w:rFonts w:ascii="宋体" w:hAnsi="宋体"/>
          <w:b w:val="0"/>
          <w:bCs w:val="0"/>
          <w:iCs/>
          <w:caps w:val="0"/>
        </w:rPr>
        <w:fldChar w:fldCharType="begin"/>
      </w:r>
      <w:r>
        <w:rPr>
          <w:rFonts w:ascii="宋体" w:hAnsi="宋体"/>
          <w:b w:val="0"/>
          <w:bCs w:val="0"/>
          <w:iCs/>
          <w:caps w:val="0"/>
        </w:rPr>
        <w:instrText xml:space="preserve"> TOC \o \h \z \u </w:instrText>
      </w:r>
      <w:r>
        <w:rPr>
          <w:rFonts w:ascii="宋体" w:hAnsi="宋体"/>
          <w:b w:val="0"/>
          <w:bCs w:val="0"/>
          <w:iCs/>
          <w:caps w:val="0"/>
        </w:rPr>
        <w:fldChar w:fldCharType="separate"/>
      </w:r>
      <w:r>
        <w:rPr>
          <w:rFonts w:ascii="宋体" w:hAnsi="宋体"/>
          <w:bCs w:val="0"/>
          <w:iCs/>
          <w:caps w:val="0"/>
        </w:rPr>
        <w:fldChar w:fldCharType="begin"/>
      </w:r>
      <w:r>
        <w:rPr>
          <w:rFonts w:ascii="宋体" w:hAnsi="宋体"/>
          <w:bCs w:val="0"/>
          <w:iCs/>
          <w:caps w:val="0"/>
        </w:rPr>
        <w:instrText xml:space="preserve"> HYPERLINK \l _Toc25162 </w:instrText>
      </w:r>
      <w:r>
        <w:rPr>
          <w:rFonts w:ascii="宋体" w:hAnsi="宋体"/>
          <w:bCs w:val="0"/>
          <w:iCs/>
          <w:caps w:val="0"/>
        </w:rPr>
        <w:fldChar w:fldCharType="separate"/>
      </w:r>
      <w:r>
        <w:rPr>
          <w:rFonts w:hint="eastAsia"/>
        </w:rPr>
        <w:t>第一章 招标公告（适用于公开招标）</w:t>
      </w:r>
      <w:r>
        <w:tab/>
      </w:r>
      <w:r>
        <w:fldChar w:fldCharType="begin"/>
      </w:r>
      <w:r>
        <w:instrText xml:space="preserve"> PAGEREF _Toc25162 \h </w:instrText>
      </w:r>
      <w:r>
        <w:fldChar w:fldCharType="separate"/>
      </w:r>
      <w:r>
        <w:t>1</w:t>
      </w:r>
      <w:r>
        <w:fldChar w:fldCharType="end"/>
      </w:r>
      <w:r>
        <w:rPr>
          <w:rFonts w:ascii="宋体" w:hAnsi="宋体"/>
          <w:bCs w:val="0"/>
          <w:iCs/>
          <w:caps w:val="0"/>
        </w:rPr>
        <w:fldChar w:fldCharType="end"/>
      </w:r>
    </w:p>
    <w:p w14:paraId="202E9299">
      <w:pPr>
        <w:pStyle w:val="25"/>
        <w:tabs>
          <w:tab w:val="right" w:leader="dot" w:pos="8306"/>
        </w:tabs>
      </w:pPr>
      <w:r>
        <w:rPr>
          <w:rFonts w:ascii="宋体" w:hAnsi="宋体"/>
          <w:bCs w:val="0"/>
          <w:iCs/>
          <w:caps w:val="0"/>
          <w:kern w:val="2"/>
          <w:szCs w:val="20"/>
        </w:rPr>
        <w:fldChar w:fldCharType="begin"/>
      </w:r>
      <w:r>
        <w:rPr>
          <w:rFonts w:ascii="宋体" w:hAnsi="宋体"/>
          <w:bCs w:val="0"/>
          <w:iCs/>
          <w:caps w:val="0"/>
          <w:kern w:val="2"/>
          <w:szCs w:val="20"/>
        </w:rPr>
        <w:instrText xml:space="preserve"> HYPERLINK \l _Toc23652 </w:instrText>
      </w:r>
      <w:r>
        <w:rPr>
          <w:rFonts w:ascii="宋体" w:hAnsi="宋体"/>
          <w:bCs w:val="0"/>
          <w:iCs/>
          <w:caps w:val="0"/>
          <w:kern w:val="2"/>
          <w:szCs w:val="20"/>
        </w:rPr>
        <w:fldChar w:fldCharType="separate"/>
      </w:r>
      <w:r>
        <w:rPr>
          <w:rFonts w:hint="eastAsia"/>
        </w:rPr>
        <w:t>第一章 投标邀请书（适用于邀请招标）</w:t>
      </w:r>
      <w:r>
        <w:tab/>
      </w:r>
      <w:r>
        <w:fldChar w:fldCharType="begin"/>
      </w:r>
      <w:r>
        <w:instrText xml:space="preserve"> PAGEREF _Toc23652 \h </w:instrText>
      </w:r>
      <w:r>
        <w:fldChar w:fldCharType="separate"/>
      </w:r>
      <w:r>
        <w:t>2</w:t>
      </w:r>
      <w:r>
        <w:fldChar w:fldCharType="end"/>
      </w:r>
      <w:r>
        <w:rPr>
          <w:rFonts w:ascii="宋体" w:hAnsi="宋体"/>
          <w:bCs w:val="0"/>
          <w:iCs/>
          <w:caps w:val="0"/>
          <w:kern w:val="2"/>
          <w:szCs w:val="20"/>
        </w:rPr>
        <w:fldChar w:fldCharType="end"/>
      </w:r>
    </w:p>
    <w:p w14:paraId="52D146EA">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_Toc29383 </w:instrText>
      </w:r>
      <w:r>
        <w:rPr>
          <w:rFonts w:ascii="宋体" w:hAnsi="宋体"/>
          <w:bCs/>
          <w:i w:val="0"/>
          <w:iCs w:val="0"/>
          <w:caps/>
          <w:kern w:val="2"/>
          <w:szCs w:val="20"/>
        </w:rPr>
        <w:fldChar w:fldCharType="separate"/>
      </w:r>
      <w:r>
        <w:rPr>
          <w:i w:val="0"/>
          <w:iCs w:val="0"/>
        </w:rPr>
        <w:t>1. 招标条件</w:t>
      </w:r>
      <w:r>
        <w:rPr>
          <w:i w:val="0"/>
          <w:iCs w:val="0"/>
        </w:rPr>
        <w:tab/>
      </w:r>
      <w:r>
        <w:rPr>
          <w:i w:val="0"/>
          <w:iCs w:val="0"/>
        </w:rPr>
        <w:fldChar w:fldCharType="begin"/>
      </w:r>
      <w:r>
        <w:rPr>
          <w:i w:val="0"/>
          <w:iCs w:val="0"/>
        </w:rPr>
        <w:instrText xml:space="preserve"> PAGEREF _Toc29383 \h </w:instrText>
      </w:r>
      <w:r>
        <w:rPr>
          <w:i w:val="0"/>
          <w:iCs w:val="0"/>
        </w:rPr>
        <w:fldChar w:fldCharType="separate"/>
      </w:r>
      <w:r>
        <w:rPr>
          <w:i w:val="0"/>
          <w:iCs w:val="0"/>
        </w:rPr>
        <w:t>2</w:t>
      </w:r>
      <w:r>
        <w:rPr>
          <w:i w:val="0"/>
          <w:iCs w:val="0"/>
        </w:rPr>
        <w:fldChar w:fldCharType="end"/>
      </w:r>
      <w:r>
        <w:rPr>
          <w:rFonts w:ascii="宋体" w:hAnsi="宋体"/>
          <w:bCs/>
          <w:i w:val="0"/>
          <w:iCs w:val="0"/>
          <w:caps/>
          <w:kern w:val="2"/>
          <w:szCs w:val="20"/>
        </w:rPr>
        <w:fldChar w:fldCharType="end"/>
      </w:r>
    </w:p>
    <w:p w14:paraId="056781B5">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_Toc250 </w:instrText>
      </w:r>
      <w:r>
        <w:rPr>
          <w:rFonts w:ascii="宋体" w:hAnsi="宋体"/>
          <w:bCs/>
          <w:i w:val="0"/>
          <w:iCs w:val="0"/>
          <w:caps/>
          <w:kern w:val="2"/>
          <w:szCs w:val="20"/>
        </w:rPr>
        <w:fldChar w:fldCharType="separate"/>
      </w:r>
      <w:r>
        <w:rPr>
          <w:i w:val="0"/>
          <w:iCs w:val="0"/>
        </w:rPr>
        <w:t>2. 项目概况与招标范围</w:t>
      </w:r>
      <w:r>
        <w:rPr>
          <w:i w:val="0"/>
          <w:iCs w:val="0"/>
        </w:rPr>
        <w:tab/>
      </w:r>
      <w:r>
        <w:rPr>
          <w:i w:val="0"/>
          <w:iCs w:val="0"/>
        </w:rPr>
        <w:fldChar w:fldCharType="begin"/>
      </w:r>
      <w:r>
        <w:rPr>
          <w:i w:val="0"/>
          <w:iCs w:val="0"/>
        </w:rPr>
        <w:instrText xml:space="preserve"> PAGEREF _Toc250 \h </w:instrText>
      </w:r>
      <w:r>
        <w:rPr>
          <w:i w:val="0"/>
          <w:iCs w:val="0"/>
        </w:rPr>
        <w:fldChar w:fldCharType="separate"/>
      </w:r>
      <w:r>
        <w:rPr>
          <w:i w:val="0"/>
          <w:iCs w:val="0"/>
        </w:rPr>
        <w:t>2</w:t>
      </w:r>
      <w:r>
        <w:rPr>
          <w:i w:val="0"/>
          <w:iCs w:val="0"/>
        </w:rPr>
        <w:fldChar w:fldCharType="end"/>
      </w:r>
      <w:r>
        <w:rPr>
          <w:rFonts w:ascii="宋体" w:hAnsi="宋体"/>
          <w:bCs/>
          <w:i w:val="0"/>
          <w:iCs w:val="0"/>
          <w:caps/>
          <w:kern w:val="2"/>
          <w:szCs w:val="20"/>
        </w:rPr>
        <w:fldChar w:fldCharType="end"/>
      </w:r>
    </w:p>
    <w:p w14:paraId="3829A0A3">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_Toc1021 </w:instrText>
      </w:r>
      <w:r>
        <w:rPr>
          <w:rFonts w:ascii="宋体" w:hAnsi="宋体"/>
          <w:bCs/>
          <w:i w:val="0"/>
          <w:iCs w:val="0"/>
          <w:caps/>
          <w:kern w:val="2"/>
          <w:szCs w:val="20"/>
        </w:rPr>
        <w:fldChar w:fldCharType="separate"/>
      </w:r>
      <w:r>
        <w:rPr>
          <w:i w:val="0"/>
          <w:iCs w:val="0"/>
        </w:rPr>
        <w:t>3. 投标人资格要求</w:t>
      </w:r>
      <w:r>
        <w:rPr>
          <w:i w:val="0"/>
          <w:iCs w:val="0"/>
        </w:rPr>
        <w:tab/>
      </w:r>
      <w:r>
        <w:rPr>
          <w:i w:val="0"/>
          <w:iCs w:val="0"/>
        </w:rPr>
        <w:fldChar w:fldCharType="begin"/>
      </w:r>
      <w:r>
        <w:rPr>
          <w:i w:val="0"/>
          <w:iCs w:val="0"/>
        </w:rPr>
        <w:instrText xml:space="preserve"> PAGEREF _Toc1021 \h </w:instrText>
      </w:r>
      <w:r>
        <w:rPr>
          <w:i w:val="0"/>
          <w:iCs w:val="0"/>
        </w:rPr>
        <w:fldChar w:fldCharType="separate"/>
      </w:r>
      <w:r>
        <w:rPr>
          <w:i w:val="0"/>
          <w:iCs w:val="0"/>
        </w:rPr>
        <w:t>2</w:t>
      </w:r>
      <w:r>
        <w:rPr>
          <w:i w:val="0"/>
          <w:iCs w:val="0"/>
        </w:rPr>
        <w:fldChar w:fldCharType="end"/>
      </w:r>
      <w:r>
        <w:rPr>
          <w:rFonts w:ascii="宋体" w:hAnsi="宋体"/>
          <w:bCs/>
          <w:i w:val="0"/>
          <w:iCs w:val="0"/>
          <w:caps/>
          <w:kern w:val="2"/>
          <w:szCs w:val="20"/>
        </w:rPr>
        <w:fldChar w:fldCharType="end"/>
      </w:r>
    </w:p>
    <w:p w14:paraId="38B52C2C">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_Toc19733 </w:instrText>
      </w:r>
      <w:r>
        <w:rPr>
          <w:rFonts w:ascii="宋体" w:hAnsi="宋体"/>
          <w:bCs/>
          <w:i w:val="0"/>
          <w:iCs w:val="0"/>
          <w:caps/>
          <w:kern w:val="2"/>
          <w:szCs w:val="20"/>
        </w:rPr>
        <w:fldChar w:fldCharType="separate"/>
      </w:r>
      <w:r>
        <w:rPr>
          <w:rFonts w:hint="eastAsia"/>
          <w:i w:val="0"/>
          <w:iCs w:val="0"/>
        </w:rPr>
        <w:t>4. 招标文件的获取</w:t>
      </w:r>
      <w:r>
        <w:rPr>
          <w:i w:val="0"/>
          <w:iCs w:val="0"/>
        </w:rPr>
        <w:tab/>
      </w:r>
      <w:r>
        <w:rPr>
          <w:i w:val="0"/>
          <w:iCs w:val="0"/>
        </w:rPr>
        <w:fldChar w:fldCharType="begin"/>
      </w:r>
      <w:r>
        <w:rPr>
          <w:i w:val="0"/>
          <w:iCs w:val="0"/>
        </w:rPr>
        <w:instrText xml:space="preserve"> PAGEREF _Toc19733 \h </w:instrText>
      </w:r>
      <w:r>
        <w:rPr>
          <w:i w:val="0"/>
          <w:iCs w:val="0"/>
        </w:rPr>
        <w:fldChar w:fldCharType="separate"/>
      </w:r>
      <w:r>
        <w:rPr>
          <w:i w:val="0"/>
          <w:iCs w:val="0"/>
        </w:rPr>
        <w:t>2</w:t>
      </w:r>
      <w:r>
        <w:rPr>
          <w:i w:val="0"/>
          <w:iCs w:val="0"/>
        </w:rPr>
        <w:fldChar w:fldCharType="end"/>
      </w:r>
      <w:r>
        <w:rPr>
          <w:rFonts w:ascii="宋体" w:hAnsi="宋体"/>
          <w:bCs/>
          <w:i w:val="0"/>
          <w:iCs w:val="0"/>
          <w:caps/>
          <w:kern w:val="2"/>
          <w:szCs w:val="20"/>
        </w:rPr>
        <w:fldChar w:fldCharType="end"/>
      </w:r>
    </w:p>
    <w:p w14:paraId="4FB8D4A8">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_Toc10901 </w:instrText>
      </w:r>
      <w:r>
        <w:rPr>
          <w:rFonts w:ascii="宋体" w:hAnsi="宋体"/>
          <w:bCs/>
          <w:i w:val="0"/>
          <w:iCs w:val="0"/>
          <w:caps/>
          <w:kern w:val="2"/>
          <w:szCs w:val="20"/>
        </w:rPr>
        <w:fldChar w:fldCharType="separate"/>
      </w:r>
      <w:r>
        <w:rPr>
          <w:i w:val="0"/>
          <w:iCs w:val="0"/>
        </w:rPr>
        <w:t>5. 投标文件的递交</w:t>
      </w:r>
      <w:r>
        <w:rPr>
          <w:i w:val="0"/>
          <w:iCs w:val="0"/>
        </w:rPr>
        <w:tab/>
      </w:r>
      <w:r>
        <w:rPr>
          <w:i w:val="0"/>
          <w:iCs w:val="0"/>
        </w:rPr>
        <w:fldChar w:fldCharType="begin"/>
      </w:r>
      <w:r>
        <w:rPr>
          <w:i w:val="0"/>
          <w:iCs w:val="0"/>
        </w:rPr>
        <w:instrText xml:space="preserve"> PAGEREF _Toc10901 \h </w:instrText>
      </w:r>
      <w:r>
        <w:rPr>
          <w:i w:val="0"/>
          <w:iCs w:val="0"/>
        </w:rPr>
        <w:fldChar w:fldCharType="separate"/>
      </w:r>
      <w:r>
        <w:rPr>
          <w:i w:val="0"/>
          <w:iCs w:val="0"/>
        </w:rPr>
        <w:t>3</w:t>
      </w:r>
      <w:r>
        <w:rPr>
          <w:i w:val="0"/>
          <w:iCs w:val="0"/>
        </w:rPr>
        <w:fldChar w:fldCharType="end"/>
      </w:r>
      <w:r>
        <w:rPr>
          <w:rFonts w:ascii="宋体" w:hAnsi="宋体"/>
          <w:bCs/>
          <w:i w:val="0"/>
          <w:iCs w:val="0"/>
          <w:caps/>
          <w:kern w:val="2"/>
          <w:szCs w:val="20"/>
        </w:rPr>
        <w:fldChar w:fldCharType="end"/>
      </w:r>
    </w:p>
    <w:p w14:paraId="4B946316">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_Toc6695 </w:instrText>
      </w:r>
      <w:r>
        <w:rPr>
          <w:rFonts w:ascii="宋体" w:hAnsi="宋体"/>
          <w:bCs/>
          <w:i w:val="0"/>
          <w:iCs w:val="0"/>
          <w:caps/>
          <w:kern w:val="2"/>
          <w:szCs w:val="20"/>
        </w:rPr>
        <w:fldChar w:fldCharType="separate"/>
      </w:r>
      <w:r>
        <w:rPr>
          <w:i w:val="0"/>
          <w:iCs w:val="0"/>
        </w:rPr>
        <w:t>6. 确认</w:t>
      </w:r>
      <w:r>
        <w:rPr>
          <w:i w:val="0"/>
          <w:iCs w:val="0"/>
        </w:rPr>
        <w:tab/>
      </w:r>
      <w:r>
        <w:rPr>
          <w:i w:val="0"/>
          <w:iCs w:val="0"/>
        </w:rPr>
        <w:fldChar w:fldCharType="begin"/>
      </w:r>
      <w:r>
        <w:rPr>
          <w:i w:val="0"/>
          <w:iCs w:val="0"/>
        </w:rPr>
        <w:instrText xml:space="preserve"> PAGEREF _Toc6695 \h </w:instrText>
      </w:r>
      <w:r>
        <w:rPr>
          <w:i w:val="0"/>
          <w:iCs w:val="0"/>
        </w:rPr>
        <w:fldChar w:fldCharType="separate"/>
      </w:r>
      <w:r>
        <w:rPr>
          <w:i w:val="0"/>
          <w:iCs w:val="0"/>
        </w:rPr>
        <w:t>3</w:t>
      </w:r>
      <w:r>
        <w:rPr>
          <w:i w:val="0"/>
          <w:iCs w:val="0"/>
        </w:rPr>
        <w:fldChar w:fldCharType="end"/>
      </w:r>
      <w:r>
        <w:rPr>
          <w:rFonts w:ascii="宋体" w:hAnsi="宋体"/>
          <w:bCs/>
          <w:i w:val="0"/>
          <w:iCs w:val="0"/>
          <w:caps/>
          <w:kern w:val="2"/>
          <w:szCs w:val="20"/>
        </w:rPr>
        <w:fldChar w:fldCharType="end"/>
      </w:r>
    </w:p>
    <w:p w14:paraId="3BCCEC7C">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_Toc23530 </w:instrText>
      </w:r>
      <w:r>
        <w:rPr>
          <w:rFonts w:ascii="宋体" w:hAnsi="宋体"/>
          <w:bCs/>
          <w:i w:val="0"/>
          <w:iCs w:val="0"/>
          <w:caps/>
          <w:kern w:val="2"/>
          <w:szCs w:val="20"/>
        </w:rPr>
        <w:fldChar w:fldCharType="separate"/>
      </w:r>
      <w:r>
        <w:rPr>
          <w:i w:val="0"/>
          <w:iCs w:val="0"/>
        </w:rPr>
        <w:t>7. 联系方式</w:t>
      </w:r>
      <w:r>
        <w:rPr>
          <w:i w:val="0"/>
          <w:iCs w:val="0"/>
        </w:rPr>
        <w:tab/>
      </w:r>
      <w:r>
        <w:rPr>
          <w:i w:val="0"/>
          <w:iCs w:val="0"/>
        </w:rPr>
        <w:fldChar w:fldCharType="begin"/>
      </w:r>
      <w:r>
        <w:rPr>
          <w:i w:val="0"/>
          <w:iCs w:val="0"/>
        </w:rPr>
        <w:instrText xml:space="preserve"> PAGEREF _Toc23530 \h </w:instrText>
      </w:r>
      <w:r>
        <w:rPr>
          <w:i w:val="0"/>
          <w:iCs w:val="0"/>
        </w:rPr>
        <w:fldChar w:fldCharType="separate"/>
      </w:r>
      <w:r>
        <w:rPr>
          <w:i w:val="0"/>
          <w:iCs w:val="0"/>
        </w:rPr>
        <w:t>3</w:t>
      </w:r>
      <w:r>
        <w:rPr>
          <w:i w:val="0"/>
          <w:iCs w:val="0"/>
        </w:rPr>
        <w:fldChar w:fldCharType="end"/>
      </w:r>
      <w:r>
        <w:rPr>
          <w:rFonts w:ascii="宋体" w:hAnsi="宋体"/>
          <w:bCs/>
          <w:i w:val="0"/>
          <w:iCs w:val="0"/>
          <w:caps/>
          <w:kern w:val="2"/>
          <w:szCs w:val="20"/>
        </w:rPr>
        <w:fldChar w:fldCharType="end"/>
      </w:r>
    </w:p>
    <w:p w14:paraId="65899B42">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_Toc11047 </w:instrText>
      </w:r>
      <w:r>
        <w:rPr>
          <w:rFonts w:ascii="宋体" w:hAnsi="宋体"/>
          <w:bCs/>
          <w:i w:val="0"/>
          <w:iCs w:val="0"/>
          <w:caps/>
          <w:kern w:val="2"/>
          <w:szCs w:val="20"/>
        </w:rPr>
        <w:fldChar w:fldCharType="separate"/>
      </w:r>
      <w:r>
        <w:rPr>
          <w:rFonts w:hint="eastAsia"/>
          <w:i w:val="0"/>
          <w:iCs w:val="0"/>
        </w:rPr>
        <w:t>附件：确认通知</w:t>
      </w:r>
      <w:r>
        <w:rPr>
          <w:i w:val="0"/>
          <w:iCs w:val="0"/>
        </w:rPr>
        <w:tab/>
      </w:r>
      <w:r>
        <w:rPr>
          <w:i w:val="0"/>
          <w:iCs w:val="0"/>
        </w:rPr>
        <w:fldChar w:fldCharType="begin"/>
      </w:r>
      <w:r>
        <w:rPr>
          <w:i w:val="0"/>
          <w:iCs w:val="0"/>
        </w:rPr>
        <w:instrText xml:space="preserve"> PAGEREF _Toc11047 \h </w:instrText>
      </w:r>
      <w:r>
        <w:rPr>
          <w:i w:val="0"/>
          <w:iCs w:val="0"/>
        </w:rPr>
        <w:fldChar w:fldCharType="separate"/>
      </w:r>
      <w:r>
        <w:rPr>
          <w:i w:val="0"/>
          <w:iCs w:val="0"/>
        </w:rPr>
        <w:t>4</w:t>
      </w:r>
      <w:r>
        <w:rPr>
          <w:i w:val="0"/>
          <w:iCs w:val="0"/>
        </w:rPr>
        <w:fldChar w:fldCharType="end"/>
      </w:r>
      <w:r>
        <w:rPr>
          <w:rFonts w:ascii="宋体" w:hAnsi="宋体"/>
          <w:bCs/>
          <w:i w:val="0"/>
          <w:iCs w:val="0"/>
          <w:caps/>
          <w:kern w:val="2"/>
          <w:szCs w:val="20"/>
        </w:rPr>
        <w:fldChar w:fldCharType="end"/>
      </w:r>
    </w:p>
    <w:p w14:paraId="2649D41B">
      <w:pPr>
        <w:pStyle w:val="25"/>
        <w:tabs>
          <w:tab w:val="right" w:leader="dot" w:pos="8306"/>
        </w:tabs>
        <w:rPr>
          <w:i w:val="0"/>
          <w:iCs w:val="0"/>
        </w:rPr>
      </w:pPr>
      <w:r>
        <w:rPr>
          <w:rFonts w:ascii="宋体" w:hAnsi="宋体"/>
          <w:bCs w:val="0"/>
          <w:i w:val="0"/>
          <w:iCs w:val="0"/>
          <w:caps w:val="0"/>
          <w:kern w:val="2"/>
          <w:szCs w:val="20"/>
        </w:rPr>
        <w:fldChar w:fldCharType="begin"/>
      </w:r>
      <w:r>
        <w:rPr>
          <w:rFonts w:ascii="宋体" w:hAnsi="宋体"/>
          <w:bCs w:val="0"/>
          <w:i w:val="0"/>
          <w:iCs w:val="0"/>
          <w:caps w:val="0"/>
          <w:kern w:val="2"/>
          <w:szCs w:val="20"/>
        </w:rPr>
        <w:instrText xml:space="preserve"> HYPERLINK \l _Toc28175 </w:instrText>
      </w:r>
      <w:r>
        <w:rPr>
          <w:rFonts w:ascii="宋体" w:hAnsi="宋体"/>
          <w:bCs w:val="0"/>
          <w:i w:val="0"/>
          <w:iCs w:val="0"/>
          <w:caps w:val="0"/>
          <w:kern w:val="2"/>
          <w:szCs w:val="20"/>
        </w:rPr>
        <w:fldChar w:fldCharType="separate"/>
      </w:r>
      <w:r>
        <w:rPr>
          <w:rFonts w:hint="eastAsia"/>
          <w:i w:val="0"/>
          <w:iCs w:val="0"/>
        </w:rPr>
        <w:t>第二章 投标人须知</w:t>
      </w:r>
      <w:r>
        <w:rPr>
          <w:i w:val="0"/>
          <w:iCs w:val="0"/>
        </w:rPr>
        <w:tab/>
      </w:r>
      <w:r>
        <w:rPr>
          <w:i w:val="0"/>
          <w:iCs w:val="0"/>
        </w:rPr>
        <w:fldChar w:fldCharType="begin"/>
      </w:r>
      <w:r>
        <w:rPr>
          <w:i w:val="0"/>
          <w:iCs w:val="0"/>
        </w:rPr>
        <w:instrText xml:space="preserve"> PAGEREF _Toc28175 \h </w:instrText>
      </w:r>
      <w:r>
        <w:rPr>
          <w:i w:val="0"/>
          <w:iCs w:val="0"/>
        </w:rPr>
        <w:fldChar w:fldCharType="separate"/>
      </w:r>
      <w:r>
        <w:rPr>
          <w:i w:val="0"/>
          <w:iCs w:val="0"/>
        </w:rPr>
        <w:t>5</w:t>
      </w:r>
      <w:r>
        <w:rPr>
          <w:i w:val="0"/>
          <w:iCs w:val="0"/>
        </w:rPr>
        <w:fldChar w:fldCharType="end"/>
      </w:r>
      <w:r>
        <w:rPr>
          <w:rFonts w:ascii="宋体" w:hAnsi="宋体"/>
          <w:bCs w:val="0"/>
          <w:i w:val="0"/>
          <w:iCs w:val="0"/>
          <w:caps w:val="0"/>
          <w:kern w:val="2"/>
          <w:szCs w:val="20"/>
        </w:rPr>
        <w:fldChar w:fldCharType="end"/>
      </w:r>
    </w:p>
    <w:p w14:paraId="2F78E80C">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_Toc2284 </w:instrText>
      </w:r>
      <w:r>
        <w:rPr>
          <w:rFonts w:ascii="宋体" w:hAnsi="宋体"/>
          <w:bCs/>
          <w:i w:val="0"/>
          <w:iCs w:val="0"/>
          <w:caps/>
          <w:kern w:val="2"/>
          <w:szCs w:val="20"/>
        </w:rPr>
        <w:fldChar w:fldCharType="separate"/>
      </w:r>
      <w:r>
        <w:rPr>
          <w:rFonts w:hint="eastAsia"/>
          <w:i w:val="0"/>
          <w:iCs w:val="0"/>
        </w:rPr>
        <w:t>投标人须知前附表</w:t>
      </w:r>
      <w:r>
        <w:rPr>
          <w:i w:val="0"/>
          <w:iCs w:val="0"/>
        </w:rPr>
        <w:tab/>
      </w:r>
      <w:r>
        <w:rPr>
          <w:i w:val="0"/>
          <w:iCs w:val="0"/>
        </w:rPr>
        <w:fldChar w:fldCharType="begin"/>
      </w:r>
      <w:r>
        <w:rPr>
          <w:i w:val="0"/>
          <w:iCs w:val="0"/>
        </w:rPr>
        <w:instrText xml:space="preserve"> PAGEREF _Toc2284 \h </w:instrText>
      </w:r>
      <w:r>
        <w:rPr>
          <w:i w:val="0"/>
          <w:iCs w:val="0"/>
        </w:rPr>
        <w:fldChar w:fldCharType="separate"/>
      </w:r>
      <w:r>
        <w:rPr>
          <w:i w:val="0"/>
          <w:iCs w:val="0"/>
        </w:rPr>
        <w:t>5</w:t>
      </w:r>
      <w:r>
        <w:rPr>
          <w:i w:val="0"/>
          <w:iCs w:val="0"/>
        </w:rPr>
        <w:fldChar w:fldCharType="end"/>
      </w:r>
      <w:r>
        <w:rPr>
          <w:rFonts w:ascii="宋体" w:hAnsi="宋体"/>
          <w:bCs/>
          <w:i w:val="0"/>
          <w:iCs w:val="0"/>
          <w:caps/>
          <w:kern w:val="2"/>
          <w:szCs w:val="20"/>
        </w:rPr>
        <w:fldChar w:fldCharType="end"/>
      </w:r>
    </w:p>
    <w:p w14:paraId="2E5FEC4A">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_Toc27976 </w:instrText>
      </w:r>
      <w:r>
        <w:rPr>
          <w:rFonts w:ascii="宋体" w:hAnsi="宋体"/>
          <w:bCs/>
          <w:i w:val="0"/>
          <w:iCs w:val="0"/>
          <w:caps/>
          <w:kern w:val="2"/>
          <w:szCs w:val="20"/>
        </w:rPr>
        <w:fldChar w:fldCharType="separate"/>
      </w:r>
      <w:r>
        <w:rPr>
          <w:rFonts w:hint="eastAsia"/>
          <w:i w:val="0"/>
          <w:iCs w:val="0"/>
        </w:rPr>
        <w:t>1. 总则</w:t>
      </w:r>
      <w:r>
        <w:rPr>
          <w:i w:val="0"/>
          <w:iCs w:val="0"/>
        </w:rPr>
        <w:tab/>
      </w:r>
      <w:r>
        <w:rPr>
          <w:i w:val="0"/>
          <w:iCs w:val="0"/>
        </w:rPr>
        <w:fldChar w:fldCharType="begin"/>
      </w:r>
      <w:r>
        <w:rPr>
          <w:i w:val="0"/>
          <w:iCs w:val="0"/>
        </w:rPr>
        <w:instrText xml:space="preserve"> PAGEREF _Toc27976 \h </w:instrText>
      </w:r>
      <w:r>
        <w:rPr>
          <w:i w:val="0"/>
          <w:iCs w:val="0"/>
        </w:rPr>
        <w:fldChar w:fldCharType="separate"/>
      </w:r>
      <w:r>
        <w:rPr>
          <w:i w:val="0"/>
          <w:iCs w:val="0"/>
        </w:rPr>
        <w:t>10</w:t>
      </w:r>
      <w:r>
        <w:rPr>
          <w:i w:val="0"/>
          <w:iCs w:val="0"/>
        </w:rPr>
        <w:fldChar w:fldCharType="end"/>
      </w:r>
      <w:r>
        <w:rPr>
          <w:rFonts w:ascii="宋体" w:hAnsi="宋体"/>
          <w:bCs/>
          <w:i w:val="0"/>
          <w:iCs w:val="0"/>
          <w:caps/>
          <w:kern w:val="2"/>
          <w:szCs w:val="20"/>
        </w:rPr>
        <w:fldChar w:fldCharType="end"/>
      </w:r>
    </w:p>
    <w:p w14:paraId="2E4AA087">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_Toc16971 </w:instrText>
      </w:r>
      <w:r>
        <w:rPr>
          <w:rFonts w:ascii="宋体" w:hAnsi="宋体"/>
          <w:bCs/>
          <w:i w:val="0"/>
          <w:iCs w:val="0"/>
          <w:caps/>
          <w:kern w:val="2"/>
          <w:szCs w:val="20"/>
        </w:rPr>
        <w:fldChar w:fldCharType="separate"/>
      </w:r>
      <w:r>
        <w:rPr>
          <w:rFonts w:hint="eastAsia"/>
          <w:i w:val="0"/>
          <w:iCs w:val="0"/>
        </w:rPr>
        <w:t>1.1 项目概况</w:t>
      </w:r>
      <w:r>
        <w:rPr>
          <w:i w:val="0"/>
          <w:iCs w:val="0"/>
        </w:rPr>
        <w:tab/>
      </w:r>
      <w:r>
        <w:rPr>
          <w:i w:val="0"/>
          <w:iCs w:val="0"/>
        </w:rPr>
        <w:fldChar w:fldCharType="begin"/>
      </w:r>
      <w:r>
        <w:rPr>
          <w:i w:val="0"/>
          <w:iCs w:val="0"/>
        </w:rPr>
        <w:instrText xml:space="preserve"> PAGEREF _Toc16971 \h </w:instrText>
      </w:r>
      <w:r>
        <w:rPr>
          <w:i w:val="0"/>
          <w:iCs w:val="0"/>
        </w:rPr>
        <w:fldChar w:fldCharType="separate"/>
      </w:r>
      <w:r>
        <w:rPr>
          <w:i w:val="0"/>
          <w:iCs w:val="0"/>
        </w:rPr>
        <w:t>10</w:t>
      </w:r>
      <w:r>
        <w:rPr>
          <w:i w:val="0"/>
          <w:iCs w:val="0"/>
        </w:rPr>
        <w:fldChar w:fldCharType="end"/>
      </w:r>
      <w:r>
        <w:rPr>
          <w:rFonts w:ascii="宋体" w:hAnsi="宋体"/>
          <w:bCs/>
          <w:i w:val="0"/>
          <w:iCs w:val="0"/>
          <w:caps/>
          <w:kern w:val="2"/>
          <w:szCs w:val="20"/>
        </w:rPr>
        <w:fldChar w:fldCharType="end"/>
      </w:r>
    </w:p>
    <w:p w14:paraId="4F614004">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_Toc6705 </w:instrText>
      </w:r>
      <w:r>
        <w:rPr>
          <w:rFonts w:ascii="宋体" w:hAnsi="宋体"/>
          <w:bCs/>
          <w:i w:val="0"/>
          <w:iCs w:val="0"/>
          <w:caps/>
          <w:kern w:val="2"/>
          <w:szCs w:val="20"/>
        </w:rPr>
        <w:fldChar w:fldCharType="separate"/>
      </w:r>
      <w:r>
        <w:rPr>
          <w:rFonts w:hint="eastAsia"/>
          <w:i w:val="0"/>
          <w:iCs w:val="0"/>
        </w:rPr>
        <w:t>1.2 资金来源和落实情况</w:t>
      </w:r>
      <w:r>
        <w:rPr>
          <w:i w:val="0"/>
          <w:iCs w:val="0"/>
        </w:rPr>
        <w:tab/>
      </w:r>
      <w:r>
        <w:rPr>
          <w:i w:val="0"/>
          <w:iCs w:val="0"/>
        </w:rPr>
        <w:fldChar w:fldCharType="begin"/>
      </w:r>
      <w:r>
        <w:rPr>
          <w:i w:val="0"/>
          <w:iCs w:val="0"/>
        </w:rPr>
        <w:instrText xml:space="preserve"> PAGEREF _Toc6705 \h </w:instrText>
      </w:r>
      <w:r>
        <w:rPr>
          <w:i w:val="0"/>
          <w:iCs w:val="0"/>
        </w:rPr>
        <w:fldChar w:fldCharType="separate"/>
      </w:r>
      <w:r>
        <w:rPr>
          <w:i w:val="0"/>
          <w:iCs w:val="0"/>
        </w:rPr>
        <w:t>10</w:t>
      </w:r>
      <w:r>
        <w:rPr>
          <w:i w:val="0"/>
          <w:iCs w:val="0"/>
        </w:rPr>
        <w:fldChar w:fldCharType="end"/>
      </w:r>
      <w:r>
        <w:rPr>
          <w:rFonts w:ascii="宋体" w:hAnsi="宋体"/>
          <w:bCs/>
          <w:i w:val="0"/>
          <w:iCs w:val="0"/>
          <w:caps/>
          <w:kern w:val="2"/>
          <w:szCs w:val="20"/>
        </w:rPr>
        <w:fldChar w:fldCharType="end"/>
      </w:r>
    </w:p>
    <w:p w14:paraId="15DBBFF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_Toc13855 </w:instrText>
      </w:r>
      <w:r>
        <w:rPr>
          <w:rFonts w:ascii="宋体" w:hAnsi="宋体"/>
          <w:bCs/>
          <w:i w:val="0"/>
          <w:iCs w:val="0"/>
          <w:caps/>
          <w:kern w:val="2"/>
          <w:szCs w:val="20"/>
        </w:rPr>
        <w:fldChar w:fldCharType="separate"/>
      </w:r>
      <w:r>
        <w:rPr>
          <w:rFonts w:hint="eastAsia"/>
          <w:i w:val="0"/>
          <w:iCs w:val="0"/>
        </w:rPr>
        <w:t>1.3 招标范围、计划工期、质量要求</w:t>
      </w:r>
      <w:r>
        <w:rPr>
          <w:i w:val="0"/>
          <w:iCs w:val="0"/>
        </w:rPr>
        <w:tab/>
      </w:r>
      <w:r>
        <w:rPr>
          <w:i w:val="0"/>
          <w:iCs w:val="0"/>
        </w:rPr>
        <w:fldChar w:fldCharType="begin"/>
      </w:r>
      <w:r>
        <w:rPr>
          <w:i w:val="0"/>
          <w:iCs w:val="0"/>
        </w:rPr>
        <w:instrText xml:space="preserve"> PAGEREF _Toc13855 \h </w:instrText>
      </w:r>
      <w:r>
        <w:rPr>
          <w:i w:val="0"/>
          <w:iCs w:val="0"/>
        </w:rPr>
        <w:fldChar w:fldCharType="separate"/>
      </w:r>
      <w:r>
        <w:rPr>
          <w:i w:val="0"/>
          <w:iCs w:val="0"/>
        </w:rPr>
        <w:t>10</w:t>
      </w:r>
      <w:r>
        <w:rPr>
          <w:i w:val="0"/>
          <w:iCs w:val="0"/>
        </w:rPr>
        <w:fldChar w:fldCharType="end"/>
      </w:r>
      <w:r>
        <w:rPr>
          <w:rFonts w:ascii="宋体" w:hAnsi="宋体"/>
          <w:bCs/>
          <w:i w:val="0"/>
          <w:iCs w:val="0"/>
          <w:caps/>
          <w:kern w:val="2"/>
          <w:szCs w:val="20"/>
        </w:rPr>
        <w:fldChar w:fldCharType="end"/>
      </w:r>
    </w:p>
    <w:p w14:paraId="447492EE">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_Toc15904 </w:instrText>
      </w:r>
      <w:r>
        <w:rPr>
          <w:rFonts w:ascii="宋体" w:hAnsi="宋体"/>
          <w:bCs/>
          <w:i w:val="0"/>
          <w:iCs w:val="0"/>
          <w:caps/>
          <w:kern w:val="2"/>
          <w:szCs w:val="20"/>
        </w:rPr>
        <w:fldChar w:fldCharType="separate"/>
      </w:r>
      <w:r>
        <w:rPr>
          <w:rFonts w:hint="eastAsia"/>
          <w:i w:val="0"/>
          <w:iCs w:val="0"/>
        </w:rPr>
        <w:t>1.4 投标人资格要求</w:t>
      </w:r>
      <w:r>
        <w:rPr>
          <w:i w:val="0"/>
          <w:iCs w:val="0"/>
        </w:rPr>
        <w:tab/>
      </w:r>
      <w:r>
        <w:rPr>
          <w:i w:val="0"/>
          <w:iCs w:val="0"/>
        </w:rPr>
        <w:fldChar w:fldCharType="begin"/>
      </w:r>
      <w:r>
        <w:rPr>
          <w:i w:val="0"/>
          <w:iCs w:val="0"/>
        </w:rPr>
        <w:instrText xml:space="preserve"> PAGEREF _Toc15904 \h </w:instrText>
      </w:r>
      <w:r>
        <w:rPr>
          <w:i w:val="0"/>
          <w:iCs w:val="0"/>
        </w:rPr>
        <w:fldChar w:fldCharType="separate"/>
      </w:r>
      <w:r>
        <w:rPr>
          <w:i w:val="0"/>
          <w:iCs w:val="0"/>
        </w:rPr>
        <w:t>10</w:t>
      </w:r>
      <w:r>
        <w:rPr>
          <w:i w:val="0"/>
          <w:iCs w:val="0"/>
        </w:rPr>
        <w:fldChar w:fldCharType="end"/>
      </w:r>
      <w:r>
        <w:rPr>
          <w:rFonts w:ascii="宋体" w:hAnsi="宋体"/>
          <w:bCs/>
          <w:i w:val="0"/>
          <w:iCs w:val="0"/>
          <w:caps/>
          <w:kern w:val="2"/>
          <w:szCs w:val="20"/>
        </w:rPr>
        <w:fldChar w:fldCharType="end"/>
      </w:r>
    </w:p>
    <w:p w14:paraId="17900D3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_Toc32429 </w:instrText>
      </w:r>
      <w:r>
        <w:rPr>
          <w:rFonts w:ascii="宋体" w:hAnsi="宋体"/>
          <w:bCs/>
          <w:i w:val="0"/>
          <w:iCs w:val="0"/>
          <w:caps/>
          <w:kern w:val="2"/>
          <w:szCs w:val="20"/>
        </w:rPr>
        <w:fldChar w:fldCharType="separate"/>
      </w:r>
      <w:r>
        <w:rPr>
          <w:rFonts w:hint="eastAsia"/>
          <w:i w:val="0"/>
          <w:iCs w:val="0"/>
        </w:rPr>
        <w:t>1.5 费用承担</w:t>
      </w:r>
      <w:r>
        <w:rPr>
          <w:i w:val="0"/>
          <w:iCs w:val="0"/>
        </w:rPr>
        <w:tab/>
      </w:r>
      <w:r>
        <w:rPr>
          <w:i w:val="0"/>
          <w:iCs w:val="0"/>
        </w:rPr>
        <w:fldChar w:fldCharType="begin"/>
      </w:r>
      <w:r>
        <w:rPr>
          <w:i w:val="0"/>
          <w:iCs w:val="0"/>
        </w:rPr>
        <w:instrText xml:space="preserve"> PAGEREF _Toc32429 \h </w:instrText>
      </w:r>
      <w:r>
        <w:rPr>
          <w:i w:val="0"/>
          <w:iCs w:val="0"/>
        </w:rPr>
        <w:fldChar w:fldCharType="separate"/>
      </w:r>
      <w:r>
        <w:rPr>
          <w:i w:val="0"/>
          <w:iCs w:val="0"/>
        </w:rPr>
        <w:t>11</w:t>
      </w:r>
      <w:r>
        <w:rPr>
          <w:i w:val="0"/>
          <w:iCs w:val="0"/>
        </w:rPr>
        <w:fldChar w:fldCharType="end"/>
      </w:r>
      <w:r>
        <w:rPr>
          <w:rFonts w:ascii="宋体" w:hAnsi="宋体"/>
          <w:bCs/>
          <w:i w:val="0"/>
          <w:iCs w:val="0"/>
          <w:caps/>
          <w:kern w:val="2"/>
          <w:szCs w:val="20"/>
        </w:rPr>
        <w:fldChar w:fldCharType="end"/>
      </w:r>
    </w:p>
    <w:p w14:paraId="2FFAB7C5">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_Toc12163 </w:instrText>
      </w:r>
      <w:r>
        <w:rPr>
          <w:rFonts w:ascii="宋体" w:hAnsi="宋体"/>
          <w:bCs/>
          <w:i w:val="0"/>
          <w:iCs w:val="0"/>
          <w:caps/>
          <w:kern w:val="2"/>
          <w:szCs w:val="20"/>
        </w:rPr>
        <w:fldChar w:fldCharType="separate"/>
      </w:r>
      <w:r>
        <w:rPr>
          <w:rFonts w:hint="eastAsia"/>
          <w:i w:val="0"/>
          <w:iCs w:val="0"/>
        </w:rPr>
        <w:t>1.6 保密</w:t>
      </w:r>
      <w:r>
        <w:rPr>
          <w:i w:val="0"/>
          <w:iCs w:val="0"/>
        </w:rPr>
        <w:tab/>
      </w:r>
      <w:r>
        <w:rPr>
          <w:i w:val="0"/>
          <w:iCs w:val="0"/>
        </w:rPr>
        <w:fldChar w:fldCharType="begin"/>
      </w:r>
      <w:r>
        <w:rPr>
          <w:i w:val="0"/>
          <w:iCs w:val="0"/>
        </w:rPr>
        <w:instrText xml:space="preserve"> PAGEREF _Toc12163 \h </w:instrText>
      </w:r>
      <w:r>
        <w:rPr>
          <w:i w:val="0"/>
          <w:iCs w:val="0"/>
        </w:rPr>
        <w:fldChar w:fldCharType="separate"/>
      </w:r>
      <w:r>
        <w:rPr>
          <w:i w:val="0"/>
          <w:iCs w:val="0"/>
        </w:rPr>
        <w:t>11</w:t>
      </w:r>
      <w:r>
        <w:rPr>
          <w:i w:val="0"/>
          <w:iCs w:val="0"/>
        </w:rPr>
        <w:fldChar w:fldCharType="end"/>
      </w:r>
      <w:r>
        <w:rPr>
          <w:rFonts w:ascii="宋体" w:hAnsi="宋体"/>
          <w:bCs/>
          <w:i w:val="0"/>
          <w:iCs w:val="0"/>
          <w:caps/>
          <w:kern w:val="2"/>
          <w:szCs w:val="20"/>
        </w:rPr>
        <w:fldChar w:fldCharType="end"/>
      </w:r>
    </w:p>
    <w:p w14:paraId="550E431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_Toc4350 </w:instrText>
      </w:r>
      <w:r>
        <w:rPr>
          <w:rFonts w:ascii="宋体" w:hAnsi="宋体"/>
          <w:bCs/>
          <w:i w:val="0"/>
          <w:iCs w:val="0"/>
          <w:caps/>
          <w:kern w:val="2"/>
          <w:szCs w:val="20"/>
        </w:rPr>
        <w:fldChar w:fldCharType="separate"/>
      </w:r>
      <w:r>
        <w:rPr>
          <w:rFonts w:hint="eastAsia"/>
          <w:i w:val="0"/>
          <w:iCs w:val="0"/>
        </w:rPr>
        <w:t>1.7 语言文字</w:t>
      </w:r>
      <w:r>
        <w:rPr>
          <w:i w:val="0"/>
          <w:iCs w:val="0"/>
        </w:rPr>
        <w:tab/>
      </w:r>
      <w:r>
        <w:rPr>
          <w:i w:val="0"/>
          <w:iCs w:val="0"/>
        </w:rPr>
        <w:fldChar w:fldCharType="begin"/>
      </w:r>
      <w:r>
        <w:rPr>
          <w:i w:val="0"/>
          <w:iCs w:val="0"/>
        </w:rPr>
        <w:instrText xml:space="preserve"> PAGEREF _Toc4350 \h </w:instrText>
      </w:r>
      <w:r>
        <w:rPr>
          <w:i w:val="0"/>
          <w:iCs w:val="0"/>
        </w:rPr>
        <w:fldChar w:fldCharType="separate"/>
      </w:r>
      <w:r>
        <w:rPr>
          <w:i w:val="0"/>
          <w:iCs w:val="0"/>
        </w:rPr>
        <w:t>11</w:t>
      </w:r>
      <w:r>
        <w:rPr>
          <w:i w:val="0"/>
          <w:iCs w:val="0"/>
        </w:rPr>
        <w:fldChar w:fldCharType="end"/>
      </w:r>
      <w:r>
        <w:rPr>
          <w:rFonts w:ascii="宋体" w:hAnsi="宋体"/>
          <w:bCs/>
          <w:i w:val="0"/>
          <w:iCs w:val="0"/>
          <w:caps/>
          <w:kern w:val="2"/>
          <w:szCs w:val="20"/>
        </w:rPr>
        <w:fldChar w:fldCharType="end"/>
      </w:r>
    </w:p>
    <w:p w14:paraId="4DBE2BE6">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_Toc28234 </w:instrText>
      </w:r>
      <w:r>
        <w:rPr>
          <w:rFonts w:ascii="宋体" w:hAnsi="宋体"/>
          <w:bCs/>
          <w:i w:val="0"/>
          <w:iCs w:val="0"/>
          <w:caps/>
          <w:kern w:val="2"/>
          <w:szCs w:val="20"/>
        </w:rPr>
        <w:fldChar w:fldCharType="separate"/>
      </w:r>
      <w:r>
        <w:rPr>
          <w:rFonts w:hint="eastAsia"/>
          <w:i w:val="0"/>
          <w:iCs w:val="0"/>
        </w:rPr>
        <w:t>1.8 计量单位</w:t>
      </w:r>
      <w:r>
        <w:rPr>
          <w:i w:val="0"/>
          <w:iCs w:val="0"/>
        </w:rPr>
        <w:tab/>
      </w:r>
      <w:r>
        <w:rPr>
          <w:i w:val="0"/>
          <w:iCs w:val="0"/>
        </w:rPr>
        <w:fldChar w:fldCharType="begin"/>
      </w:r>
      <w:r>
        <w:rPr>
          <w:i w:val="0"/>
          <w:iCs w:val="0"/>
        </w:rPr>
        <w:instrText xml:space="preserve"> PAGEREF _Toc28234 \h </w:instrText>
      </w:r>
      <w:r>
        <w:rPr>
          <w:i w:val="0"/>
          <w:iCs w:val="0"/>
        </w:rPr>
        <w:fldChar w:fldCharType="separate"/>
      </w:r>
      <w:r>
        <w:rPr>
          <w:i w:val="0"/>
          <w:iCs w:val="0"/>
        </w:rPr>
        <w:t>11</w:t>
      </w:r>
      <w:r>
        <w:rPr>
          <w:i w:val="0"/>
          <w:iCs w:val="0"/>
        </w:rPr>
        <w:fldChar w:fldCharType="end"/>
      </w:r>
      <w:r>
        <w:rPr>
          <w:rFonts w:ascii="宋体" w:hAnsi="宋体"/>
          <w:bCs/>
          <w:i w:val="0"/>
          <w:iCs w:val="0"/>
          <w:caps/>
          <w:kern w:val="2"/>
          <w:szCs w:val="20"/>
        </w:rPr>
        <w:fldChar w:fldCharType="end"/>
      </w:r>
    </w:p>
    <w:p w14:paraId="14177B8B">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_Toc30751 </w:instrText>
      </w:r>
      <w:r>
        <w:rPr>
          <w:rFonts w:ascii="宋体" w:hAnsi="宋体"/>
          <w:bCs/>
          <w:i w:val="0"/>
          <w:iCs w:val="0"/>
          <w:caps/>
          <w:kern w:val="2"/>
          <w:szCs w:val="20"/>
        </w:rPr>
        <w:fldChar w:fldCharType="separate"/>
      </w:r>
      <w:r>
        <w:rPr>
          <w:rFonts w:hint="eastAsia"/>
          <w:i w:val="0"/>
          <w:iCs w:val="0"/>
        </w:rPr>
        <w:t>1.9 踏勘现场</w:t>
      </w:r>
      <w:r>
        <w:rPr>
          <w:i w:val="0"/>
          <w:iCs w:val="0"/>
        </w:rPr>
        <w:tab/>
      </w:r>
      <w:r>
        <w:rPr>
          <w:i w:val="0"/>
          <w:iCs w:val="0"/>
        </w:rPr>
        <w:fldChar w:fldCharType="begin"/>
      </w:r>
      <w:r>
        <w:rPr>
          <w:i w:val="0"/>
          <w:iCs w:val="0"/>
        </w:rPr>
        <w:instrText xml:space="preserve"> PAGEREF _Toc30751 \h </w:instrText>
      </w:r>
      <w:r>
        <w:rPr>
          <w:i w:val="0"/>
          <w:iCs w:val="0"/>
        </w:rPr>
        <w:fldChar w:fldCharType="separate"/>
      </w:r>
      <w:r>
        <w:rPr>
          <w:i w:val="0"/>
          <w:iCs w:val="0"/>
        </w:rPr>
        <w:t>11</w:t>
      </w:r>
      <w:r>
        <w:rPr>
          <w:i w:val="0"/>
          <w:iCs w:val="0"/>
        </w:rPr>
        <w:fldChar w:fldCharType="end"/>
      </w:r>
      <w:r>
        <w:rPr>
          <w:rFonts w:ascii="宋体" w:hAnsi="宋体"/>
          <w:bCs/>
          <w:i w:val="0"/>
          <w:iCs w:val="0"/>
          <w:caps/>
          <w:kern w:val="2"/>
          <w:szCs w:val="20"/>
        </w:rPr>
        <w:fldChar w:fldCharType="end"/>
      </w:r>
    </w:p>
    <w:p w14:paraId="2D97D9E4">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_Toc16550 </w:instrText>
      </w:r>
      <w:r>
        <w:rPr>
          <w:rFonts w:ascii="宋体" w:hAnsi="宋体"/>
          <w:bCs/>
          <w:i w:val="0"/>
          <w:iCs w:val="0"/>
          <w:caps/>
          <w:kern w:val="2"/>
          <w:szCs w:val="20"/>
        </w:rPr>
        <w:fldChar w:fldCharType="separate"/>
      </w:r>
      <w:r>
        <w:rPr>
          <w:rFonts w:hint="eastAsia"/>
          <w:i w:val="0"/>
          <w:iCs w:val="0"/>
        </w:rPr>
        <w:t>1.10 投标预备会</w:t>
      </w:r>
      <w:r>
        <w:rPr>
          <w:i w:val="0"/>
          <w:iCs w:val="0"/>
        </w:rPr>
        <w:tab/>
      </w:r>
      <w:r>
        <w:rPr>
          <w:i w:val="0"/>
          <w:iCs w:val="0"/>
        </w:rPr>
        <w:fldChar w:fldCharType="begin"/>
      </w:r>
      <w:r>
        <w:rPr>
          <w:i w:val="0"/>
          <w:iCs w:val="0"/>
        </w:rPr>
        <w:instrText xml:space="preserve"> PAGEREF _Toc16550 \h </w:instrText>
      </w:r>
      <w:r>
        <w:rPr>
          <w:i w:val="0"/>
          <w:iCs w:val="0"/>
        </w:rPr>
        <w:fldChar w:fldCharType="separate"/>
      </w:r>
      <w:r>
        <w:rPr>
          <w:i w:val="0"/>
          <w:iCs w:val="0"/>
        </w:rPr>
        <w:t>12</w:t>
      </w:r>
      <w:r>
        <w:rPr>
          <w:i w:val="0"/>
          <w:iCs w:val="0"/>
        </w:rPr>
        <w:fldChar w:fldCharType="end"/>
      </w:r>
      <w:r>
        <w:rPr>
          <w:rFonts w:ascii="宋体" w:hAnsi="宋体"/>
          <w:bCs/>
          <w:i w:val="0"/>
          <w:iCs w:val="0"/>
          <w:caps/>
          <w:kern w:val="2"/>
          <w:szCs w:val="20"/>
        </w:rPr>
        <w:fldChar w:fldCharType="end"/>
      </w:r>
    </w:p>
    <w:p w14:paraId="681ED55E">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_Toc4978 </w:instrText>
      </w:r>
      <w:r>
        <w:rPr>
          <w:rFonts w:ascii="宋体" w:hAnsi="宋体"/>
          <w:bCs/>
          <w:i w:val="0"/>
          <w:iCs w:val="0"/>
          <w:caps/>
          <w:kern w:val="2"/>
          <w:szCs w:val="20"/>
        </w:rPr>
        <w:fldChar w:fldCharType="separate"/>
      </w:r>
      <w:r>
        <w:rPr>
          <w:rFonts w:hint="eastAsia"/>
          <w:i w:val="0"/>
          <w:iCs w:val="0"/>
        </w:rPr>
        <w:t>1.11 偏离</w:t>
      </w:r>
      <w:r>
        <w:rPr>
          <w:i w:val="0"/>
          <w:iCs w:val="0"/>
        </w:rPr>
        <w:tab/>
      </w:r>
      <w:r>
        <w:rPr>
          <w:i w:val="0"/>
          <w:iCs w:val="0"/>
        </w:rPr>
        <w:fldChar w:fldCharType="begin"/>
      </w:r>
      <w:r>
        <w:rPr>
          <w:i w:val="0"/>
          <w:iCs w:val="0"/>
        </w:rPr>
        <w:instrText xml:space="preserve"> PAGEREF _Toc4978 \h </w:instrText>
      </w:r>
      <w:r>
        <w:rPr>
          <w:i w:val="0"/>
          <w:iCs w:val="0"/>
        </w:rPr>
        <w:fldChar w:fldCharType="separate"/>
      </w:r>
      <w:r>
        <w:rPr>
          <w:i w:val="0"/>
          <w:iCs w:val="0"/>
        </w:rPr>
        <w:t>12</w:t>
      </w:r>
      <w:r>
        <w:rPr>
          <w:i w:val="0"/>
          <w:iCs w:val="0"/>
        </w:rPr>
        <w:fldChar w:fldCharType="end"/>
      </w:r>
      <w:r>
        <w:rPr>
          <w:rFonts w:ascii="宋体" w:hAnsi="宋体"/>
          <w:bCs/>
          <w:i w:val="0"/>
          <w:iCs w:val="0"/>
          <w:caps/>
          <w:kern w:val="2"/>
          <w:szCs w:val="20"/>
        </w:rPr>
        <w:fldChar w:fldCharType="end"/>
      </w:r>
    </w:p>
    <w:p w14:paraId="6317D93C">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_Toc15000 </w:instrText>
      </w:r>
      <w:r>
        <w:rPr>
          <w:rFonts w:ascii="宋体" w:hAnsi="宋体"/>
          <w:bCs/>
          <w:i w:val="0"/>
          <w:iCs w:val="0"/>
          <w:caps/>
          <w:kern w:val="2"/>
          <w:szCs w:val="20"/>
        </w:rPr>
        <w:fldChar w:fldCharType="separate"/>
      </w:r>
      <w:r>
        <w:rPr>
          <w:rFonts w:hint="eastAsia"/>
          <w:i w:val="0"/>
          <w:iCs w:val="0"/>
        </w:rPr>
        <w:t>2. 招标文件</w:t>
      </w:r>
      <w:r>
        <w:rPr>
          <w:i w:val="0"/>
          <w:iCs w:val="0"/>
        </w:rPr>
        <w:tab/>
      </w:r>
      <w:r>
        <w:rPr>
          <w:i w:val="0"/>
          <w:iCs w:val="0"/>
        </w:rPr>
        <w:fldChar w:fldCharType="begin"/>
      </w:r>
      <w:r>
        <w:rPr>
          <w:i w:val="0"/>
          <w:iCs w:val="0"/>
        </w:rPr>
        <w:instrText xml:space="preserve"> PAGEREF _Toc15000 \h </w:instrText>
      </w:r>
      <w:r>
        <w:rPr>
          <w:i w:val="0"/>
          <w:iCs w:val="0"/>
        </w:rPr>
        <w:fldChar w:fldCharType="separate"/>
      </w:r>
      <w:r>
        <w:rPr>
          <w:i w:val="0"/>
          <w:iCs w:val="0"/>
        </w:rPr>
        <w:t>12</w:t>
      </w:r>
      <w:r>
        <w:rPr>
          <w:i w:val="0"/>
          <w:iCs w:val="0"/>
        </w:rPr>
        <w:fldChar w:fldCharType="end"/>
      </w:r>
      <w:r>
        <w:rPr>
          <w:rFonts w:ascii="宋体" w:hAnsi="宋体"/>
          <w:bCs/>
          <w:i w:val="0"/>
          <w:iCs w:val="0"/>
          <w:caps/>
          <w:kern w:val="2"/>
          <w:szCs w:val="20"/>
        </w:rPr>
        <w:fldChar w:fldCharType="end"/>
      </w:r>
    </w:p>
    <w:p w14:paraId="150D52F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_Toc14451 </w:instrText>
      </w:r>
      <w:r>
        <w:rPr>
          <w:rFonts w:ascii="宋体" w:hAnsi="宋体"/>
          <w:bCs/>
          <w:i w:val="0"/>
          <w:iCs w:val="0"/>
          <w:caps/>
          <w:kern w:val="2"/>
          <w:szCs w:val="20"/>
        </w:rPr>
        <w:fldChar w:fldCharType="separate"/>
      </w:r>
      <w:r>
        <w:rPr>
          <w:rFonts w:hint="eastAsia"/>
          <w:i w:val="0"/>
          <w:iCs w:val="0"/>
        </w:rPr>
        <w:t>2.1 招标文件的组成</w:t>
      </w:r>
      <w:r>
        <w:rPr>
          <w:i w:val="0"/>
          <w:iCs w:val="0"/>
        </w:rPr>
        <w:tab/>
      </w:r>
      <w:r>
        <w:rPr>
          <w:i w:val="0"/>
          <w:iCs w:val="0"/>
        </w:rPr>
        <w:fldChar w:fldCharType="begin"/>
      </w:r>
      <w:r>
        <w:rPr>
          <w:i w:val="0"/>
          <w:iCs w:val="0"/>
        </w:rPr>
        <w:instrText xml:space="preserve"> PAGEREF _Toc14451 \h </w:instrText>
      </w:r>
      <w:r>
        <w:rPr>
          <w:i w:val="0"/>
          <w:iCs w:val="0"/>
        </w:rPr>
        <w:fldChar w:fldCharType="separate"/>
      </w:r>
      <w:r>
        <w:rPr>
          <w:i w:val="0"/>
          <w:iCs w:val="0"/>
        </w:rPr>
        <w:t>12</w:t>
      </w:r>
      <w:r>
        <w:rPr>
          <w:i w:val="0"/>
          <w:iCs w:val="0"/>
        </w:rPr>
        <w:fldChar w:fldCharType="end"/>
      </w:r>
      <w:r>
        <w:rPr>
          <w:rFonts w:ascii="宋体" w:hAnsi="宋体"/>
          <w:bCs/>
          <w:i w:val="0"/>
          <w:iCs w:val="0"/>
          <w:caps/>
          <w:kern w:val="2"/>
          <w:szCs w:val="20"/>
        </w:rPr>
        <w:fldChar w:fldCharType="end"/>
      </w:r>
    </w:p>
    <w:p w14:paraId="74DC443D">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_Toc12076 </w:instrText>
      </w:r>
      <w:r>
        <w:rPr>
          <w:rFonts w:ascii="宋体" w:hAnsi="宋体"/>
          <w:bCs/>
          <w:i w:val="0"/>
          <w:iCs w:val="0"/>
          <w:caps/>
          <w:kern w:val="2"/>
          <w:szCs w:val="20"/>
        </w:rPr>
        <w:fldChar w:fldCharType="separate"/>
      </w:r>
      <w:r>
        <w:rPr>
          <w:rFonts w:hint="eastAsia"/>
          <w:i w:val="0"/>
          <w:iCs w:val="0"/>
        </w:rPr>
        <w:t>2.2 招标文件的澄清</w:t>
      </w:r>
      <w:r>
        <w:rPr>
          <w:i w:val="0"/>
          <w:iCs w:val="0"/>
        </w:rPr>
        <w:tab/>
      </w:r>
      <w:r>
        <w:rPr>
          <w:i w:val="0"/>
          <w:iCs w:val="0"/>
        </w:rPr>
        <w:fldChar w:fldCharType="begin"/>
      </w:r>
      <w:r>
        <w:rPr>
          <w:i w:val="0"/>
          <w:iCs w:val="0"/>
        </w:rPr>
        <w:instrText xml:space="preserve"> PAGEREF _Toc12076 \h </w:instrText>
      </w:r>
      <w:r>
        <w:rPr>
          <w:i w:val="0"/>
          <w:iCs w:val="0"/>
        </w:rPr>
        <w:fldChar w:fldCharType="separate"/>
      </w:r>
      <w:r>
        <w:rPr>
          <w:i w:val="0"/>
          <w:iCs w:val="0"/>
        </w:rPr>
        <w:t>13</w:t>
      </w:r>
      <w:r>
        <w:rPr>
          <w:i w:val="0"/>
          <w:iCs w:val="0"/>
        </w:rPr>
        <w:fldChar w:fldCharType="end"/>
      </w:r>
      <w:r>
        <w:rPr>
          <w:rFonts w:ascii="宋体" w:hAnsi="宋体"/>
          <w:bCs/>
          <w:i w:val="0"/>
          <w:iCs w:val="0"/>
          <w:caps/>
          <w:kern w:val="2"/>
          <w:szCs w:val="20"/>
        </w:rPr>
        <w:fldChar w:fldCharType="end"/>
      </w:r>
    </w:p>
    <w:p w14:paraId="7B40B39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_Toc23445 </w:instrText>
      </w:r>
      <w:r>
        <w:rPr>
          <w:rFonts w:ascii="宋体" w:hAnsi="宋体"/>
          <w:bCs/>
          <w:i w:val="0"/>
          <w:iCs w:val="0"/>
          <w:caps/>
          <w:kern w:val="2"/>
          <w:szCs w:val="20"/>
        </w:rPr>
        <w:fldChar w:fldCharType="separate"/>
      </w:r>
      <w:r>
        <w:rPr>
          <w:rFonts w:hint="eastAsia"/>
          <w:i w:val="0"/>
          <w:iCs w:val="0"/>
        </w:rPr>
        <w:t>2.3 招标文件的修改</w:t>
      </w:r>
      <w:r>
        <w:rPr>
          <w:i w:val="0"/>
          <w:iCs w:val="0"/>
        </w:rPr>
        <w:tab/>
      </w:r>
      <w:r>
        <w:rPr>
          <w:i w:val="0"/>
          <w:iCs w:val="0"/>
        </w:rPr>
        <w:fldChar w:fldCharType="begin"/>
      </w:r>
      <w:r>
        <w:rPr>
          <w:i w:val="0"/>
          <w:iCs w:val="0"/>
        </w:rPr>
        <w:instrText xml:space="preserve"> PAGEREF _Toc23445 \h </w:instrText>
      </w:r>
      <w:r>
        <w:rPr>
          <w:i w:val="0"/>
          <w:iCs w:val="0"/>
        </w:rPr>
        <w:fldChar w:fldCharType="separate"/>
      </w:r>
      <w:r>
        <w:rPr>
          <w:i w:val="0"/>
          <w:iCs w:val="0"/>
        </w:rPr>
        <w:t>13</w:t>
      </w:r>
      <w:r>
        <w:rPr>
          <w:i w:val="0"/>
          <w:iCs w:val="0"/>
        </w:rPr>
        <w:fldChar w:fldCharType="end"/>
      </w:r>
      <w:r>
        <w:rPr>
          <w:rFonts w:ascii="宋体" w:hAnsi="宋体"/>
          <w:bCs/>
          <w:i w:val="0"/>
          <w:iCs w:val="0"/>
          <w:caps/>
          <w:kern w:val="2"/>
          <w:szCs w:val="20"/>
        </w:rPr>
        <w:fldChar w:fldCharType="end"/>
      </w:r>
    </w:p>
    <w:p w14:paraId="527D761E">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_Toc16465 </w:instrText>
      </w:r>
      <w:r>
        <w:rPr>
          <w:rFonts w:ascii="宋体" w:hAnsi="宋体"/>
          <w:bCs/>
          <w:i w:val="0"/>
          <w:iCs w:val="0"/>
          <w:caps/>
          <w:kern w:val="2"/>
          <w:szCs w:val="20"/>
        </w:rPr>
        <w:fldChar w:fldCharType="separate"/>
      </w:r>
      <w:r>
        <w:rPr>
          <w:rFonts w:hint="eastAsia"/>
          <w:i w:val="0"/>
          <w:iCs w:val="0"/>
        </w:rPr>
        <w:t>3. 投标文件</w:t>
      </w:r>
      <w:r>
        <w:rPr>
          <w:i w:val="0"/>
          <w:iCs w:val="0"/>
        </w:rPr>
        <w:tab/>
      </w:r>
      <w:r>
        <w:rPr>
          <w:i w:val="0"/>
          <w:iCs w:val="0"/>
        </w:rPr>
        <w:fldChar w:fldCharType="begin"/>
      </w:r>
      <w:r>
        <w:rPr>
          <w:i w:val="0"/>
          <w:iCs w:val="0"/>
        </w:rPr>
        <w:instrText xml:space="preserve"> PAGEREF _Toc16465 \h </w:instrText>
      </w:r>
      <w:r>
        <w:rPr>
          <w:i w:val="0"/>
          <w:iCs w:val="0"/>
        </w:rPr>
        <w:fldChar w:fldCharType="separate"/>
      </w:r>
      <w:r>
        <w:rPr>
          <w:i w:val="0"/>
          <w:iCs w:val="0"/>
        </w:rPr>
        <w:t>13</w:t>
      </w:r>
      <w:r>
        <w:rPr>
          <w:i w:val="0"/>
          <w:iCs w:val="0"/>
        </w:rPr>
        <w:fldChar w:fldCharType="end"/>
      </w:r>
      <w:r>
        <w:rPr>
          <w:rFonts w:ascii="宋体" w:hAnsi="宋体"/>
          <w:bCs/>
          <w:i w:val="0"/>
          <w:iCs w:val="0"/>
          <w:caps/>
          <w:kern w:val="2"/>
          <w:szCs w:val="20"/>
        </w:rPr>
        <w:fldChar w:fldCharType="end"/>
      </w:r>
    </w:p>
    <w:p w14:paraId="2075C9BF">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_Toc16680 </w:instrText>
      </w:r>
      <w:r>
        <w:rPr>
          <w:rFonts w:ascii="宋体" w:hAnsi="宋体"/>
          <w:bCs/>
          <w:i w:val="0"/>
          <w:iCs w:val="0"/>
          <w:caps/>
          <w:kern w:val="2"/>
          <w:szCs w:val="20"/>
        </w:rPr>
        <w:fldChar w:fldCharType="separate"/>
      </w:r>
      <w:r>
        <w:rPr>
          <w:rFonts w:hint="eastAsia"/>
          <w:i w:val="0"/>
          <w:iCs w:val="0"/>
        </w:rPr>
        <w:t>3.1 投标文件的组成</w:t>
      </w:r>
      <w:r>
        <w:rPr>
          <w:i w:val="0"/>
          <w:iCs w:val="0"/>
        </w:rPr>
        <w:tab/>
      </w:r>
      <w:r>
        <w:rPr>
          <w:i w:val="0"/>
          <w:iCs w:val="0"/>
        </w:rPr>
        <w:fldChar w:fldCharType="begin"/>
      </w:r>
      <w:r>
        <w:rPr>
          <w:i w:val="0"/>
          <w:iCs w:val="0"/>
        </w:rPr>
        <w:instrText xml:space="preserve"> PAGEREF _Toc16680 \h </w:instrText>
      </w:r>
      <w:r>
        <w:rPr>
          <w:i w:val="0"/>
          <w:iCs w:val="0"/>
        </w:rPr>
        <w:fldChar w:fldCharType="separate"/>
      </w:r>
      <w:r>
        <w:rPr>
          <w:i w:val="0"/>
          <w:iCs w:val="0"/>
        </w:rPr>
        <w:t>13</w:t>
      </w:r>
      <w:r>
        <w:rPr>
          <w:i w:val="0"/>
          <w:iCs w:val="0"/>
        </w:rPr>
        <w:fldChar w:fldCharType="end"/>
      </w:r>
      <w:r>
        <w:rPr>
          <w:rFonts w:ascii="宋体" w:hAnsi="宋体"/>
          <w:bCs/>
          <w:i w:val="0"/>
          <w:iCs w:val="0"/>
          <w:caps/>
          <w:kern w:val="2"/>
          <w:szCs w:val="20"/>
        </w:rPr>
        <w:fldChar w:fldCharType="end"/>
      </w:r>
    </w:p>
    <w:p w14:paraId="469A7689">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_Toc10925 </w:instrText>
      </w:r>
      <w:r>
        <w:rPr>
          <w:rFonts w:ascii="宋体" w:hAnsi="宋体"/>
          <w:bCs/>
          <w:i w:val="0"/>
          <w:iCs w:val="0"/>
          <w:caps/>
          <w:kern w:val="2"/>
          <w:szCs w:val="20"/>
        </w:rPr>
        <w:fldChar w:fldCharType="separate"/>
      </w:r>
      <w:r>
        <w:rPr>
          <w:rFonts w:hint="eastAsia"/>
          <w:i w:val="0"/>
          <w:iCs w:val="0"/>
        </w:rPr>
        <w:t>3.2 投标报价</w:t>
      </w:r>
      <w:r>
        <w:rPr>
          <w:i w:val="0"/>
          <w:iCs w:val="0"/>
        </w:rPr>
        <w:tab/>
      </w:r>
      <w:r>
        <w:rPr>
          <w:i w:val="0"/>
          <w:iCs w:val="0"/>
        </w:rPr>
        <w:fldChar w:fldCharType="begin"/>
      </w:r>
      <w:r>
        <w:rPr>
          <w:i w:val="0"/>
          <w:iCs w:val="0"/>
        </w:rPr>
        <w:instrText xml:space="preserve"> PAGEREF _Toc10925 \h </w:instrText>
      </w:r>
      <w:r>
        <w:rPr>
          <w:i w:val="0"/>
          <w:iCs w:val="0"/>
        </w:rPr>
        <w:fldChar w:fldCharType="separate"/>
      </w:r>
      <w:r>
        <w:rPr>
          <w:i w:val="0"/>
          <w:iCs w:val="0"/>
        </w:rPr>
        <w:t>14</w:t>
      </w:r>
      <w:r>
        <w:rPr>
          <w:i w:val="0"/>
          <w:iCs w:val="0"/>
        </w:rPr>
        <w:fldChar w:fldCharType="end"/>
      </w:r>
      <w:r>
        <w:rPr>
          <w:rFonts w:ascii="宋体" w:hAnsi="宋体"/>
          <w:bCs/>
          <w:i w:val="0"/>
          <w:iCs w:val="0"/>
          <w:caps/>
          <w:kern w:val="2"/>
          <w:szCs w:val="20"/>
        </w:rPr>
        <w:fldChar w:fldCharType="end"/>
      </w:r>
    </w:p>
    <w:p w14:paraId="0AA6E13E">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_Toc32369 </w:instrText>
      </w:r>
      <w:r>
        <w:rPr>
          <w:rFonts w:ascii="宋体" w:hAnsi="宋体"/>
          <w:bCs/>
          <w:i w:val="0"/>
          <w:iCs w:val="0"/>
          <w:caps/>
          <w:kern w:val="2"/>
          <w:szCs w:val="20"/>
        </w:rPr>
        <w:fldChar w:fldCharType="separate"/>
      </w:r>
      <w:r>
        <w:rPr>
          <w:rFonts w:hint="eastAsia"/>
          <w:i w:val="0"/>
          <w:iCs w:val="0"/>
        </w:rPr>
        <w:t>3.3 投标有效期</w:t>
      </w:r>
      <w:r>
        <w:rPr>
          <w:i w:val="0"/>
          <w:iCs w:val="0"/>
        </w:rPr>
        <w:tab/>
      </w:r>
      <w:r>
        <w:rPr>
          <w:i w:val="0"/>
          <w:iCs w:val="0"/>
        </w:rPr>
        <w:fldChar w:fldCharType="begin"/>
      </w:r>
      <w:r>
        <w:rPr>
          <w:i w:val="0"/>
          <w:iCs w:val="0"/>
        </w:rPr>
        <w:instrText xml:space="preserve"> PAGEREF _Toc32369 \h </w:instrText>
      </w:r>
      <w:r>
        <w:rPr>
          <w:i w:val="0"/>
          <w:iCs w:val="0"/>
        </w:rPr>
        <w:fldChar w:fldCharType="separate"/>
      </w:r>
      <w:r>
        <w:rPr>
          <w:i w:val="0"/>
          <w:iCs w:val="0"/>
        </w:rPr>
        <w:t>14</w:t>
      </w:r>
      <w:r>
        <w:rPr>
          <w:i w:val="0"/>
          <w:iCs w:val="0"/>
        </w:rPr>
        <w:fldChar w:fldCharType="end"/>
      </w:r>
      <w:r>
        <w:rPr>
          <w:rFonts w:ascii="宋体" w:hAnsi="宋体"/>
          <w:bCs/>
          <w:i w:val="0"/>
          <w:iCs w:val="0"/>
          <w:caps/>
          <w:kern w:val="2"/>
          <w:szCs w:val="20"/>
        </w:rPr>
        <w:fldChar w:fldCharType="end"/>
      </w:r>
    </w:p>
    <w:p w14:paraId="4ED7CC59">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_Toc5345 </w:instrText>
      </w:r>
      <w:r>
        <w:rPr>
          <w:rFonts w:ascii="宋体" w:hAnsi="宋体"/>
          <w:bCs/>
          <w:i w:val="0"/>
          <w:iCs w:val="0"/>
          <w:caps/>
          <w:kern w:val="2"/>
          <w:szCs w:val="20"/>
        </w:rPr>
        <w:fldChar w:fldCharType="separate"/>
      </w:r>
      <w:r>
        <w:rPr>
          <w:rFonts w:hint="eastAsia"/>
          <w:i w:val="0"/>
          <w:iCs w:val="0"/>
        </w:rPr>
        <w:t>3.4 投标保证金</w:t>
      </w:r>
      <w:r>
        <w:rPr>
          <w:i w:val="0"/>
          <w:iCs w:val="0"/>
        </w:rPr>
        <w:tab/>
      </w:r>
      <w:r>
        <w:rPr>
          <w:i w:val="0"/>
          <w:iCs w:val="0"/>
        </w:rPr>
        <w:fldChar w:fldCharType="begin"/>
      </w:r>
      <w:r>
        <w:rPr>
          <w:i w:val="0"/>
          <w:iCs w:val="0"/>
        </w:rPr>
        <w:instrText xml:space="preserve"> PAGEREF _Toc5345 \h </w:instrText>
      </w:r>
      <w:r>
        <w:rPr>
          <w:i w:val="0"/>
          <w:iCs w:val="0"/>
        </w:rPr>
        <w:fldChar w:fldCharType="separate"/>
      </w:r>
      <w:r>
        <w:rPr>
          <w:i w:val="0"/>
          <w:iCs w:val="0"/>
        </w:rPr>
        <w:t>14</w:t>
      </w:r>
      <w:r>
        <w:rPr>
          <w:i w:val="0"/>
          <w:iCs w:val="0"/>
        </w:rPr>
        <w:fldChar w:fldCharType="end"/>
      </w:r>
      <w:r>
        <w:rPr>
          <w:rFonts w:ascii="宋体" w:hAnsi="宋体"/>
          <w:bCs/>
          <w:i w:val="0"/>
          <w:iCs w:val="0"/>
          <w:caps/>
          <w:kern w:val="2"/>
          <w:szCs w:val="20"/>
        </w:rPr>
        <w:fldChar w:fldCharType="end"/>
      </w:r>
    </w:p>
    <w:p w14:paraId="098C5A6D">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_Toc5194 </w:instrText>
      </w:r>
      <w:r>
        <w:rPr>
          <w:rFonts w:ascii="宋体" w:hAnsi="宋体"/>
          <w:bCs/>
          <w:i w:val="0"/>
          <w:iCs w:val="0"/>
          <w:caps/>
          <w:kern w:val="2"/>
          <w:szCs w:val="20"/>
        </w:rPr>
        <w:fldChar w:fldCharType="separate"/>
      </w:r>
      <w:r>
        <w:rPr>
          <w:rFonts w:hint="eastAsia"/>
          <w:i w:val="0"/>
          <w:iCs w:val="0"/>
        </w:rPr>
        <w:t>3.5 资格审查资料</w:t>
      </w:r>
      <w:r>
        <w:rPr>
          <w:i w:val="0"/>
          <w:iCs w:val="0"/>
        </w:rPr>
        <w:tab/>
      </w:r>
      <w:r>
        <w:rPr>
          <w:i w:val="0"/>
          <w:iCs w:val="0"/>
        </w:rPr>
        <w:fldChar w:fldCharType="begin"/>
      </w:r>
      <w:r>
        <w:rPr>
          <w:i w:val="0"/>
          <w:iCs w:val="0"/>
        </w:rPr>
        <w:instrText xml:space="preserve"> PAGEREF _Toc5194 \h </w:instrText>
      </w:r>
      <w:r>
        <w:rPr>
          <w:i w:val="0"/>
          <w:iCs w:val="0"/>
        </w:rPr>
        <w:fldChar w:fldCharType="separate"/>
      </w:r>
      <w:r>
        <w:rPr>
          <w:i w:val="0"/>
          <w:iCs w:val="0"/>
        </w:rPr>
        <w:t>14</w:t>
      </w:r>
      <w:r>
        <w:rPr>
          <w:i w:val="0"/>
          <w:iCs w:val="0"/>
        </w:rPr>
        <w:fldChar w:fldCharType="end"/>
      </w:r>
      <w:r>
        <w:rPr>
          <w:rFonts w:ascii="宋体" w:hAnsi="宋体"/>
          <w:bCs/>
          <w:i w:val="0"/>
          <w:iCs w:val="0"/>
          <w:caps/>
          <w:kern w:val="2"/>
          <w:szCs w:val="20"/>
        </w:rPr>
        <w:fldChar w:fldCharType="end"/>
      </w:r>
    </w:p>
    <w:p w14:paraId="16BDDC9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_Toc9750 </w:instrText>
      </w:r>
      <w:r>
        <w:rPr>
          <w:rFonts w:ascii="宋体" w:hAnsi="宋体"/>
          <w:bCs/>
          <w:i w:val="0"/>
          <w:iCs w:val="0"/>
          <w:caps/>
          <w:kern w:val="2"/>
          <w:szCs w:val="20"/>
        </w:rPr>
        <w:fldChar w:fldCharType="separate"/>
      </w:r>
      <w:r>
        <w:rPr>
          <w:rFonts w:hint="eastAsia"/>
          <w:i w:val="0"/>
          <w:iCs w:val="0"/>
        </w:rPr>
        <w:t>3.6投标文件的编制</w:t>
      </w:r>
      <w:r>
        <w:rPr>
          <w:i w:val="0"/>
          <w:iCs w:val="0"/>
        </w:rPr>
        <w:tab/>
      </w:r>
      <w:r>
        <w:rPr>
          <w:i w:val="0"/>
          <w:iCs w:val="0"/>
        </w:rPr>
        <w:fldChar w:fldCharType="begin"/>
      </w:r>
      <w:r>
        <w:rPr>
          <w:i w:val="0"/>
          <w:iCs w:val="0"/>
        </w:rPr>
        <w:instrText xml:space="preserve"> PAGEREF _Toc9750 \h </w:instrText>
      </w:r>
      <w:r>
        <w:rPr>
          <w:i w:val="0"/>
          <w:iCs w:val="0"/>
        </w:rPr>
        <w:fldChar w:fldCharType="separate"/>
      </w:r>
      <w:r>
        <w:rPr>
          <w:i w:val="0"/>
          <w:iCs w:val="0"/>
        </w:rPr>
        <w:t>15</w:t>
      </w:r>
      <w:r>
        <w:rPr>
          <w:i w:val="0"/>
          <w:iCs w:val="0"/>
        </w:rPr>
        <w:fldChar w:fldCharType="end"/>
      </w:r>
      <w:r>
        <w:rPr>
          <w:rFonts w:ascii="宋体" w:hAnsi="宋体"/>
          <w:bCs/>
          <w:i w:val="0"/>
          <w:iCs w:val="0"/>
          <w:caps/>
          <w:kern w:val="2"/>
          <w:szCs w:val="20"/>
        </w:rPr>
        <w:fldChar w:fldCharType="end"/>
      </w:r>
    </w:p>
    <w:p w14:paraId="600D92F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_Toc30731 </w:instrText>
      </w:r>
      <w:r>
        <w:rPr>
          <w:rFonts w:ascii="宋体" w:hAnsi="宋体"/>
          <w:bCs/>
          <w:i w:val="0"/>
          <w:iCs w:val="0"/>
          <w:caps/>
          <w:kern w:val="2"/>
          <w:szCs w:val="20"/>
        </w:rPr>
        <w:fldChar w:fldCharType="separate"/>
      </w:r>
      <w:r>
        <w:rPr>
          <w:rFonts w:hint="eastAsia"/>
          <w:i w:val="0"/>
          <w:iCs w:val="0"/>
          <w:spacing w:val="-2"/>
          <w:lang w:val="en-US" w:eastAsia="zh-CN"/>
        </w:rPr>
        <w:t>4.1</w:t>
      </w:r>
      <w:r>
        <w:rPr>
          <w:i w:val="0"/>
          <w:iCs w:val="0"/>
          <w:spacing w:val="-2"/>
        </w:rPr>
        <w:t>投标文件的密封和标记</w:t>
      </w:r>
      <w:r>
        <w:rPr>
          <w:i w:val="0"/>
          <w:iCs w:val="0"/>
        </w:rPr>
        <w:tab/>
      </w:r>
      <w:r>
        <w:rPr>
          <w:i w:val="0"/>
          <w:iCs w:val="0"/>
        </w:rPr>
        <w:fldChar w:fldCharType="begin"/>
      </w:r>
      <w:r>
        <w:rPr>
          <w:i w:val="0"/>
          <w:iCs w:val="0"/>
        </w:rPr>
        <w:instrText xml:space="preserve"> PAGEREF _Toc30731 \h </w:instrText>
      </w:r>
      <w:r>
        <w:rPr>
          <w:i w:val="0"/>
          <w:iCs w:val="0"/>
        </w:rPr>
        <w:fldChar w:fldCharType="separate"/>
      </w:r>
      <w:r>
        <w:rPr>
          <w:i w:val="0"/>
          <w:iCs w:val="0"/>
        </w:rPr>
        <w:t>16</w:t>
      </w:r>
      <w:r>
        <w:rPr>
          <w:i w:val="0"/>
          <w:iCs w:val="0"/>
        </w:rPr>
        <w:fldChar w:fldCharType="end"/>
      </w:r>
      <w:r>
        <w:rPr>
          <w:rFonts w:ascii="宋体" w:hAnsi="宋体"/>
          <w:bCs/>
          <w:i w:val="0"/>
          <w:iCs w:val="0"/>
          <w:caps/>
          <w:kern w:val="2"/>
          <w:szCs w:val="20"/>
        </w:rPr>
        <w:fldChar w:fldCharType="end"/>
      </w:r>
    </w:p>
    <w:p w14:paraId="54D60C88">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_Toc1486 </w:instrText>
      </w:r>
      <w:r>
        <w:rPr>
          <w:rFonts w:ascii="宋体" w:hAnsi="宋体"/>
          <w:bCs/>
          <w:i w:val="0"/>
          <w:iCs w:val="0"/>
          <w:caps/>
          <w:kern w:val="2"/>
          <w:szCs w:val="20"/>
        </w:rPr>
        <w:fldChar w:fldCharType="separate"/>
      </w:r>
      <w:r>
        <w:rPr>
          <w:rFonts w:hint="eastAsia"/>
          <w:i w:val="0"/>
          <w:iCs w:val="0"/>
          <w:spacing w:val="-1"/>
          <w:lang w:val="en-US" w:eastAsia="zh-CN"/>
        </w:rPr>
        <w:t>4.2</w:t>
      </w:r>
      <w:r>
        <w:rPr>
          <w:i w:val="0"/>
          <w:iCs w:val="0"/>
          <w:spacing w:val="-1"/>
        </w:rPr>
        <w:t>投标文件的递交</w:t>
      </w:r>
      <w:r>
        <w:rPr>
          <w:i w:val="0"/>
          <w:iCs w:val="0"/>
        </w:rPr>
        <w:tab/>
      </w:r>
      <w:r>
        <w:rPr>
          <w:i w:val="0"/>
          <w:iCs w:val="0"/>
        </w:rPr>
        <w:fldChar w:fldCharType="begin"/>
      </w:r>
      <w:r>
        <w:rPr>
          <w:i w:val="0"/>
          <w:iCs w:val="0"/>
        </w:rPr>
        <w:instrText xml:space="preserve"> PAGEREF _Toc1486 \h </w:instrText>
      </w:r>
      <w:r>
        <w:rPr>
          <w:i w:val="0"/>
          <w:iCs w:val="0"/>
        </w:rPr>
        <w:fldChar w:fldCharType="separate"/>
      </w:r>
      <w:r>
        <w:rPr>
          <w:i w:val="0"/>
          <w:iCs w:val="0"/>
        </w:rPr>
        <w:t>16</w:t>
      </w:r>
      <w:r>
        <w:rPr>
          <w:i w:val="0"/>
          <w:iCs w:val="0"/>
        </w:rPr>
        <w:fldChar w:fldCharType="end"/>
      </w:r>
      <w:r>
        <w:rPr>
          <w:rFonts w:ascii="宋体" w:hAnsi="宋体"/>
          <w:bCs/>
          <w:i w:val="0"/>
          <w:iCs w:val="0"/>
          <w:caps/>
          <w:kern w:val="2"/>
          <w:szCs w:val="20"/>
        </w:rPr>
        <w:fldChar w:fldCharType="end"/>
      </w:r>
    </w:p>
    <w:p w14:paraId="5B78AB8C">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_Toc17555 </w:instrText>
      </w:r>
      <w:r>
        <w:rPr>
          <w:rFonts w:ascii="宋体" w:hAnsi="宋体"/>
          <w:bCs/>
          <w:i w:val="0"/>
          <w:iCs w:val="0"/>
          <w:caps/>
          <w:kern w:val="2"/>
          <w:szCs w:val="20"/>
        </w:rPr>
        <w:fldChar w:fldCharType="separate"/>
      </w:r>
      <w:r>
        <w:rPr>
          <w:rFonts w:hint="eastAsia"/>
          <w:i w:val="0"/>
          <w:iCs w:val="0"/>
          <w:spacing w:val="-2"/>
          <w:lang w:val="en-US" w:eastAsia="zh-CN"/>
        </w:rPr>
        <w:t>4.3</w:t>
      </w:r>
      <w:r>
        <w:rPr>
          <w:i w:val="0"/>
          <w:iCs w:val="0"/>
          <w:spacing w:val="-2"/>
        </w:rPr>
        <w:t>投标文件的修改与撤回</w:t>
      </w:r>
      <w:r>
        <w:rPr>
          <w:i w:val="0"/>
          <w:iCs w:val="0"/>
        </w:rPr>
        <w:tab/>
      </w:r>
      <w:r>
        <w:rPr>
          <w:i w:val="0"/>
          <w:iCs w:val="0"/>
        </w:rPr>
        <w:fldChar w:fldCharType="begin"/>
      </w:r>
      <w:r>
        <w:rPr>
          <w:i w:val="0"/>
          <w:iCs w:val="0"/>
        </w:rPr>
        <w:instrText xml:space="preserve"> PAGEREF _Toc17555 \h </w:instrText>
      </w:r>
      <w:r>
        <w:rPr>
          <w:i w:val="0"/>
          <w:iCs w:val="0"/>
        </w:rPr>
        <w:fldChar w:fldCharType="separate"/>
      </w:r>
      <w:r>
        <w:rPr>
          <w:i w:val="0"/>
          <w:iCs w:val="0"/>
        </w:rPr>
        <w:t>16</w:t>
      </w:r>
      <w:r>
        <w:rPr>
          <w:i w:val="0"/>
          <w:iCs w:val="0"/>
        </w:rPr>
        <w:fldChar w:fldCharType="end"/>
      </w:r>
      <w:r>
        <w:rPr>
          <w:rFonts w:ascii="宋体" w:hAnsi="宋体"/>
          <w:bCs/>
          <w:i w:val="0"/>
          <w:iCs w:val="0"/>
          <w:caps/>
          <w:kern w:val="2"/>
          <w:szCs w:val="20"/>
        </w:rPr>
        <w:fldChar w:fldCharType="end"/>
      </w:r>
    </w:p>
    <w:p w14:paraId="0404ECAF">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_Toc14149 </w:instrText>
      </w:r>
      <w:r>
        <w:rPr>
          <w:rFonts w:ascii="宋体" w:hAnsi="宋体"/>
          <w:bCs/>
          <w:i w:val="0"/>
          <w:iCs w:val="0"/>
          <w:caps/>
          <w:kern w:val="2"/>
          <w:szCs w:val="20"/>
        </w:rPr>
        <w:fldChar w:fldCharType="separate"/>
      </w:r>
      <w:r>
        <w:rPr>
          <w:rFonts w:hint="eastAsia"/>
          <w:i w:val="0"/>
          <w:iCs w:val="0"/>
          <w:spacing w:val="-2"/>
          <w:lang w:val="en-US" w:eastAsia="zh-CN"/>
        </w:rPr>
        <w:t>5.1</w:t>
      </w:r>
      <w:r>
        <w:rPr>
          <w:i w:val="0"/>
          <w:iCs w:val="0"/>
          <w:spacing w:val="-2"/>
        </w:rPr>
        <w:t>开标时间和地点</w:t>
      </w:r>
      <w:r>
        <w:rPr>
          <w:i w:val="0"/>
          <w:iCs w:val="0"/>
        </w:rPr>
        <w:t>（</w:t>
      </w:r>
      <w:r>
        <w:rPr>
          <w:rFonts w:ascii="Times New Roman" w:eastAsia="Times New Roman"/>
          <w:i w:val="0"/>
          <w:iCs w:val="0"/>
        </w:rPr>
        <w:t>A</w:t>
      </w:r>
      <w:r>
        <w:rPr>
          <w:i w:val="0"/>
          <w:iCs w:val="0"/>
        </w:rPr>
        <w:t>）</w:t>
      </w:r>
      <w:r>
        <w:rPr>
          <w:i w:val="0"/>
          <w:iCs w:val="0"/>
        </w:rPr>
        <w:tab/>
      </w:r>
      <w:r>
        <w:rPr>
          <w:i w:val="0"/>
          <w:iCs w:val="0"/>
        </w:rPr>
        <w:fldChar w:fldCharType="begin"/>
      </w:r>
      <w:r>
        <w:rPr>
          <w:i w:val="0"/>
          <w:iCs w:val="0"/>
        </w:rPr>
        <w:instrText xml:space="preserve"> PAGEREF _Toc14149 \h </w:instrText>
      </w:r>
      <w:r>
        <w:rPr>
          <w:i w:val="0"/>
          <w:iCs w:val="0"/>
        </w:rPr>
        <w:fldChar w:fldCharType="separate"/>
      </w:r>
      <w:r>
        <w:rPr>
          <w:i w:val="0"/>
          <w:iCs w:val="0"/>
        </w:rPr>
        <w:t>17</w:t>
      </w:r>
      <w:r>
        <w:rPr>
          <w:i w:val="0"/>
          <w:iCs w:val="0"/>
        </w:rPr>
        <w:fldChar w:fldCharType="end"/>
      </w:r>
      <w:r>
        <w:rPr>
          <w:rFonts w:ascii="宋体" w:hAnsi="宋体"/>
          <w:bCs/>
          <w:i w:val="0"/>
          <w:iCs w:val="0"/>
          <w:caps/>
          <w:kern w:val="2"/>
          <w:szCs w:val="20"/>
        </w:rPr>
        <w:fldChar w:fldCharType="end"/>
      </w:r>
    </w:p>
    <w:p w14:paraId="5A6CD517">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_Toc23712 </w:instrText>
      </w:r>
      <w:r>
        <w:rPr>
          <w:rFonts w:ascii="宋体" w:hAnsi="宋体"/>
          <w:bCs/>
          <w:i w:val="0"/>
          <w:iCs w:val="0"/>
          <w:caps/>
          <w:kern w:val="2"/>
          <w:szCs w:val="20"/>
        </w:rPr>
        <w:fldChar w:fldCharType="separate"/>
      </w:r>
      <w:r>
        <w:rPr>
          <w:rFonts w:hint="default" w:ascii="Times New Roman" w:hAnsi="Times New Roman" w:eastAsia="Times New Roman" w:cs="Times New Roman"/>
          <w:i w:val="0"/>
          <w:iCs w:val="0"/>
          <w:w w:val="100"/>
          <w:szCs w:val="28"/>
          <w:lang w:val="zh-CN" w:eastAsia="zh-CN" w:bidi="zh-CN"/>
        </w:rPr>
        <w:t xml:space="preserve">5.1 </w:t>
      </w:r>
      <w:r>
        <w:rPr>
          <w:i w:val="0"/>
          <w:iCs w:val="0"/>
          <w:spacing w:val="-2"/>
        </w:rPr>
        <w:t>开标时间和地点</w:t>
      </w:r>
      <w:r>
        <w:rPr>
          <w:i w:val="0"/>
          <w:iCs w:val="0"/>
        </w:rPr>
        <w:t>（</w:t>
      </w:r>
      <w:r>
        <w:rPr>
          <w:rFonts w:ascii="Times New Roman" w:eastAsia="Times New Roman"/>
          <w:i w:val="0"/>
          <w:iCs w:val="0"/>
        </w:rPr>
        <w:t>B</w:t>
      </w:r>
      <w:r>
        <w:rPr>
          <w:i w:val="0"/>
          <w:iCs w:val="0"/>
        </w:rPr>
        <w:t>）</w:t>
      </w:r>
      <w:r>
        <w:rPr>
          <w:i w:val="0"/>
          <w:iCs w:val="0"/>
        </w:rPr>
        <w:tab/>
      </w:r>
      <w:r>
        <w:rPr>
          <w:i w:val="0"/>
          <w:iCs w:val="0"/>
        </w:rPr>
        <w:fldChar w:fldCharType="begin"/>
      </w:r>
      <w:r>
        <w:rPr>
          <w:i w:val="0"/>
          <w:iCs w:val="0"/>
        </w:rPr>
        <w:instrText xml:space="preserve"> PAGEREF _Toc23712 \h </w:instrText>
      </w:r>
      <w:r>
        <w:rPr>
          <w:i w:val="0"/>
          <w:iCs w:val="0"/>
        </w:rPr>
        <w:fldChar w:fldCharType="separate"/>
      </w:r>
      <w:r>
        <w:rPr>
          <w:i w:val="0"/>
          <w:iCs w:val="0"/>
        </w:rPr>
        <w:t>17</w:t>
      </w:r>
      <w:r>
        <w:rPr>
          <w:i w:val="0"/>
          <w:iCs w:val="0"/>
        </w:rPr>
        <w:fldChar w:fldCharType="end"/>
      </w:r>
      <w:r>
        <w:rPr>
          <w:rFonts w:ascii="宋体" w:hAnsi="宋体"/>
          <w:bCs/>
          <w:i w:val="0"/>
          <w:iCs w:val="0"/>
          <w:caps/>
          <w:kern w:val="2"/>
          <w:szCs w:val="20"/>
        </w:rPr>
        <w:fldChar w:fldCharType="end"/>
      </w:r>
    </w:p>
    <w:p w14:paraId="1AE3DBE9">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_Toc5358 </w:instrText>
      </w:r>
      <w:r>
        <w:rPr>
          <w:rFonts w:ascii="宋体" w:hAnsi="宋体"/>
          <w:bCs/>
          <w:i w:val="0"/>
          <w:iCs w:val="0"/>
          <w:caps/>
          <w:kern w:val="2"/>
          <w:szCs w:val="20"/>
        </w:rPr>
        <w:fldChar w:fldCharType="separate"/>
      </w:r>
      <w:r>
        <w:rPr>
          <w:rFonts w:hint="eastAsia"/>
          <w:i w:val="0"/>
          <w:iCs w:val="0"/>
        </w:rPr>
        <w:t>6. 评标</w:t>
      </w:r>
      <w:r>
        <w:rPr>
          <w:i w:val="0"/>
          <w:iCs w:val="0"/>
        </w:rPr>
        <w:tab/>
      </w:r>
      <w:r>
        <w:rPr>
          <w:i w:val="0"/>
          <w:iCs w:val="0"/>
        </w:rPr>
        <w:fldChar w:fldCharType="begin"/>
      </w:r>
      <w:r>
        <w:rPr>
          <w:i w:val="0"/>
          <w:iCs w:val="0"/>
        </w:rPr>
        <w:instrText xml:space="preserve"> PAGEREF _Toc5358 \h </w:instrText>
      </w:r>
      <w:r>
        <w:rPr>
          <w:i w:val="0"/>
          <w:iCs w:val="0"/>
        </w:rPr>
        <w:fldChar w:fldCharType="separate"/>
      </w:r>
      <w:r>
        <w:rPr>
          <w:i w:val="0"/>
          <w:iCs w:val="0"/>
        </w:rPr>
        <w:t>18</w:t>
      </w:r>
      <w:r>
        <w:rPr>
          <w:i w:val="0"/>
          <w:iCs w:val="0"/>
        </w:rPr>
        <w:fldChar w:fldCharType="end"/>
      </w:r>
      <w:r>
        <w:rPr>
          <w:rFonts w:ascii="宋体" w:hAnsi="宋体"/>
          <w:bCs/>
          <w:i w:val="0"/>
          <w:iCs w:val="0"/>
          <w:caps/>
          <w:kern w:val="2"/>
          <w:szCs w:val="20"/>
        </w:rPr>
        <w:fldChar w:fldCharType="end"/>
      </w:r>
    </w:p>
    <w:p w14:paraId="64037994">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_Toc20694 </w:instrText>
      </w:r>
      <w:r>
        <w:rPr>
          <w:rFonts w:ascii="宋体" w:hAnsi="宋体"/>
          <w:bCs/>
          <w:i w:val="0"/>
          <w:iCs w:val="0"/>
          <w:caps/>
          <w:kern w:val="2"/>
          <w:szCs w:val="20"/>
        </w:rPr>
        <w:fldChar w:fldCharType="separate"/>
      </w:r>
      <w:r>
        <w:rPr>
          <w:rFonts w:hint="eastAsia"/>
          <w:i w:val="0"/>
          <w:iCs w:val="0"/>
        </w:rPr>
        <w:t>6.1 评标委员会</w:t>
      </w:r>
      <w:r>
        <w:rPr>
          <w:i w:val="0"/>
          <w:iCs w:val="0"/>
        </w:rPr>
        <w:tab/>
      </w:r>
      <w:r>
        <w:rPr>
          <w:i w:val="0"/>
          <w:iCs w:val="0"/>
        </w:rPr>
        <w:fldChar w:fldCharType="begin"/>
      </w:r>
      <w:r>
        <w:rPr>
          <w:i w:val="0"/>
          <w:iCs w:val="0"/>
        </w:rPr>
        <w:instrText xml:space="preserve"> PAGEREF _Toc20694 \h </w:instrText>
      </w:r>
      <w:r>
        <w:rPr>
          <w:i w:val="0"/>
          <w:iCs w:val="0"/>
        </w:rPr>
        <w:fldChar w:fldCharType="separate"/>
      </w:r>
      <w:r>
        <w:rPr>
          <w:i w:val="0"/>
          <w:iCs w:val="0"/>
        </w:rPr>
        <w:t>18</w:t>
      </w:r>
      <w:r>
        <w:rPr>
          <w:i w:val="0"/>
          <w:iCs w:val="0"/>
        </w:rPr>
        <w:fldChar w:fldCharType="end"/>
      </w:r>
      <w:r>
        <w:rPr>
          <w:rFonts w:ascii="宋体" w:hAnsi="宋体"/>
          <w:bCs/>
          <w:i w:val="0"/>
          <w:iCs w:val="0"/>
          <w:caps/>
          <w:kern w:val="2"/>
          <w:szCs w:val="20"/>
        </w:rPr>
        <w:fldChar w:fldCharType="end"/>
      </w:r>
    </w:p>
    <w:p w14:paraId="2A030A4D">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_Toc5331 </w:instrText>
      </w:r>
      <w:r>
        <w:rPr>
          <w:rFonts w:ascii="宋体" w:hAnsi="宋体"/>
          <w:bCs/>
          <w:i w:val="0"/>
          <w:iCs w:val="0"/>
          <w:caps/>
          <w:kern w:val="2"/>
          <w:szCs w:val="20"/>
        </w:rPr>
        <w:fldChar w:fldCharType="separate"/>
      </w:r>
      <w:r>
        <w:rPr>
          <w:rFonts w:hint="eastAsia"/>
          <w:i w:val="0"/>
          <w:iCs w:val="0"/>
        </w:rPr>
        <w:t>6.2 评标原则</w:t>
      </w:r>
      <w:r>
        <w:rPr>
          <w:i w:val="0"/>
          <w:iCs w:val="0"/>
        </w:rPr>
        <w:tab/>
      </w:r>
      <w:r>
        <w:rPr>
          <w:i w:val="0"/>
          <w:iCs w:val="0"/>
        </w:rPr>
        <w:fldChar w:fldCharType="begin"/>
      </w:r>
      <w:r>
        <w:rPr>
          <w:i w:val="0"/>
          <w:iCs w:val="0"/>
        </w:rPr>
        <w:instrText xml:space="preserve"> PAGEREF _Toc5331 \h </w:instrText>
      </w:r>
      <w:r>
        <w:rPr>
          <w:i w:val="0"/>
          <w:iCs w:val="0"/>
        </w:rPr>
        <w:fldChar w:fldCharType="separate"/>
      </w:r>
      <w:r>
        <w:rPr>
          <w:i w:val="0"/>
          <w:iCs w:val="0"/>
        </w:rPr>
        <w:t>18</w:t>
      </w:r>
      <w:r>
        <w:rPr>
          <w:i w:val="0"/>
          <w:iCs w:val="0"/>
        </w:rPr>
        <w:fldChar w:fldCharType="end"/>
      </w:r>
      <w:r>
        <w:rPr>
          <w:rFonts w:ascii="宋体" w:hAnsi="宋体"/>
          <w:bCs/>
          <w:i w:val="0"/>
          <w:iCs w:val="0"/>
          <w:caps/>
          <w:kern w:val="2"/>
          <w:szCs w:val="20"/>
        </w:rPr>
        <w:fldChar w:fldCharType="end"/>
      </w:r>
    </w:p>
    <w:p w14:paraId="0C39D367">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_Toc12078 </w:instrText>
      </w:r>
      <w:r>
        <w:rPr>
          <w:rFonts w:ascii="宋体" w:hAnsi="宋体"/>
          <w:bCs/>
          <w:i w:val="0"/>
          <w:iCs w:val="0"/>
          <w:caps/>
          <w:kern w:val="2"/>
          <w:szCs w:val="20"/>
        </w:rPr>
        <w:fldChar w:fldCharType="separate"/>
      </w:r>
      <w:r>
        <w:rPr>
          <w:rFonts w:hint="eastAsia"/>
          <w:i w:val="0"/>
          <w:iCs w:val="0"/>
        </w:rPr>
        <w:t>6.3 评标</w:t>
      </w:r>
      <w:r>
        <w:rPr>
          <w:i w:val="0"/>
          <w:iCs w:val="0"/>
        </w:rPr>
        <w:tab/>
      </w:r>
      <w:r>
        <w:rPr>
          <w:i w:val="0"/>
          <w:iCs w:val="0"/>
        </w:rPr>
        <w:fldChar w:fldCharType="begin"/>
      </w:r>
      <w:r>
        <w:rPr>
          <w:i w:val="0"/>
          <w:iCs w:val="0"/>
        </w:rPr>
        <w:instrText xml:space="preserve"> PAGEREF _Toc12078 \h </w:instrText>
      </w:r>
      <w:r>
        <w:rPr>
          <w:i w:val="0"/>
          <w:iCs w:val="0"/>
        </w:rPr>
        <w:fldChar w:fldCharType="separate"/>
      </w:r>
      <w:r>
        <w:rPr>
          <w:i w:val="0"/>
          <w:iCs w:val="0"/>
        </w:rPr>
        <w:t>18</w:t>
      </w:r>
      <w:r>
        <w:rPr>
          <w:i w:val="0"/>
          <w:iCs w:val="0"/>
        </w:rPr>
        <w:fldChar w:fldCharType="end"/>
      </w:r>
      <w:r>
        <w:rPr>
          <w:rFonts w:ascii="宋体" w:hAnsi="宋体"/>
          <w:bCs/>
          <w:i w:val="0"/>
          <w:iCs w:val="0"/>
          <w:caps/>
          <w:kern w:val="2"/>
          <w:szCs w:val="20"/>
        </w:rPr>
        <w:fldChar w:fldCharType="end"/>
      </w:r>
    </w:p>
    <w:p w14:paraId="096BC822">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_Toc1240 </w:instrText>
      </w:r>
      <w:r>
        <w:rPr>
          <w:rFonts w:ascii="宋体" w:hAnsi="宋体"/>
          <w:bCs/>
          <w:i w:val="0"/>
          <w:iCs w:val="0"/>
          <w:caps/>
          <w:kern w:val="2"/>
          <w:szCs w:val="20"/>
        </w:rPr>
        <w:fldChar w:fldCharType="separate"/>
      </w:r>
      <w:r>
        <w:rPr>
          <w:rFonts w:hint="eastAsia"/>
          <w:i w:val="0"/>
          <w:iCs w:val="0"/>
        </w:rPr>
        <w:t>7. 合同授予</w:t>
      </w:r>
      <w:r>
        <w:rPr>
          <w:i w:val="0"/>
          <w:iCs w:val="0"/>
        </w:rPr>
        <w:tab/>
      </w:r>
      <w:r>
        <w:rPr>
          <w:i w:val="0"/>
          <w:iCs w:val="0"/>
        </w:rPr>
        <w:fldChar w:fldCharType="begin"/>
      </w:r>
      <w:r>
        <w:rPr>
          <w:i w:val="0"/>
          <w:iCs w:val="0"/>
        </w:rPr>
        <w:instrText xml:space="preserve"> PAGEREF _Toc1240 \h </w:instrText>
      </w:r>
      <w:r>
        <w:rPr>
          <w:i w:val="0"/>
          <w:iCs w:val="0"/>
        </w:rPr>
        <w:fldChar w:fldCharType="separate"/>
      </w:r>
      <w:r>
        <w:rPr>
          <w:i w:val="0"/>
          <w:iCs w:val="0"/>
        </w:rPr>
        <w:t>19</w:t>
      </w:r>
      <w:r>
        <w:rPr>
          <w:i w:val="0"/>
          <w:iCs w:val="0"/>
        </w:rPr>
        <w:fldChar w:fldCharType="end"/>
      </w:r>
      <w:r>
        <w:rPr>
          <w:rFonts w:ascii="宋体" w:hAnsi="宋体"/>
          <w:bCs/>
          <w:i w:val="0"/>
          <w:iCs w:val="0"/>
          <w:caps/>
          <w:kern w:val="2"/>
          <w:szCs w:val="20"/>
        </w:rPr>
        <w:fldChar w:fldCharType="end"/>
      </w:r>
    </w:p>
    <w:p w14:paraId="500D8D74">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_Toc20126 </w:instrText>
      </w:r>
      <w:r>
        <w:rPr>
          <w:rFonts w:ascii="宋体" w:hAnsi="宋体"/>
          <w:bCs/>
          <w:i w:val="0"/>
          <w:iCs w:val="0"/>
          <w:caps/>
          <w:kern w:val="2"/>
          <w:szCs w:val="20"/>
        </w:rPr>
        <w:fldChar w:fldCharType="separate"/>
      </w:r>
      <w:r>
        <w:rPr>
          <w:rFonts w:hint="eastAsia"/>
          <w:i w:val="0"/>
          <w:iCs w:val="0"/>
        </w:rPr>
        <w:t>7.1 定标方式</w:t>
      </w:r>
      <w:r>
        <w:rPr>
          <w:i w:val="0"/>
          <w:iCs w:val="0"/>
        </w:rPr>
        <w:tab/>
      </w:r>
      <w:r>
        <w:rPr>
          <w:i w:val="0"/>
          <w:iCs w:val="0"/>
        </w:rPr>
        <w:fldChar w:fldCharType="begin"/>
      </w:r>
      <w:r>
        <w:rPr>
          <w:i w:val="0"/>
          <w:iCs w:val="0"/>
        </w:rPr>
        <w:instrText xml:space="preserve"> PAGEREF _Toc20126 \h </w:instrText>
      </w:r>
      <w:r>
        <w:rPr>
          <w:i w:val="0"/>
          <w:iCs w:val="0"/>
        </w:rPr>
        <w:fldChar w:fldCharType="separate"/>
      </w:r>
      <w:r>
        <w:rPr>
          <w:i w:val="0"/>
          <w:iCs w:val="0"/>
        </w:rPr>
        <w:t>19</w:t>
      </w:r>
      <w:r>
        <w:rPr>
          <w:i w:val="0"/>
          <w:iCs w:val="0"/>
        </w:rPr>
        <w:fldChar w:fldCharType="end"/>
      </w:r>
      <w:r>
        <w:rPr>
          <w:rFonts w:ascii="宋体" w:hAnsi="宋体"/>
          <w:bCs/>
          <w:i w:val="0"/>
          <w:iCs w:val="0"/>
          <w:caps/>
          <w:kern w:val="2"/>
          <w:szCs w:val="20"/>
        </w:rPr>
        <w:fldChar w:fldCharType="end"/>
      </w:r>
    </w:p>
    <w:p w14:paraId="124D63D6">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_Toc9777 </w:instrText>
      </w:r>
      <w:r>
        <w:rPr>
          <w:rFonts w:ascii="宋体" w:hAnsi="宋体"/>
          <w:bCs/>
          <w:i w:val="0"/>
          <w:iCs w:val="0"/>
          <w:caps/>
          <w:kern w:val="2"/>
          <w:szCs w:val="20"/>
        </w:rPr>
        <w:fldChar w:fldCharType="separate"/>
      </w:r>
      <w:r>
        <w:rPr>
          <w:rFonts w:hint="eastAsia"/>
          <w:i w:val="0"/>
          <w:iCs w:val="0"/>
        </w:rPr>
        <w:t>7.2 中标候选人公示</w:t>
      </w:r>
      <w:r>
        <w:rPr>
          <w:i w:val="0"/>
          <w:iCs w:val="0"/>
        </w:rPr>
        <w:tab/>
      </w:r>
      <w:r>
        <w:rPr>
          <w:i w:val="0"/>
          <w:iCs w:val="0"/>
        </w:rPr>
        <w:fldChar w:fldCharType="begin"/>
      </w:r>
      <w:r>
        <w:rPr>
          <w:i w:val="0"/>
          <w:iCs w:val="0"/>
        </w:rPr>
        <w:instrText xml:space="preserve"> PAGEREF _Toc9777 \h </w:instrText>
      </w:r>
      <w:r>
        <w:rPr>
          <w:i w:val="0"/>
          <w:iCs w:val="0"/>
        </w:rPr>
        <w:fldChar w:fldCharType="separate"/>
      </w:r>
      <w:r>
        <w:rPr>
          <w:i w:val="0"/>
          <w:iCs w:val="0"/>
        </w:rPr>
        <w:t>19</w:t>
      </w:r>
      <w:r>
        <w:rPr>
          <w:i w:val="0"/>
          <w:iCs w:val="0"/>
        </w:rPr>
        <w:fldChar w:fldCharType="end"/>
      </w:r>
      <w:r>
        <w:rPr>
          <w:rFonts w:ascii="宋体" w:hAnsi="宋体"/>
          <w:bCs/>
          <w:i w:val="0"/>
          <w:iCs w:val="0"/>
          <w:caps/>
          <w:kern w:val="2"/>
          <w:szCs w:val="20"/>
        </w:rPr>
        <w:fldChar w:fldCharType="end"/>
      </w:r>
    </w:p>
    <w:p w14:paraId="477E7A27">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_Toc310 </w:instrText>
      </w:r>
      <w:r>
        <w:rPr>
          <w:rFonts w:ascii="宋体" w:hAnsi="宋体"/>
          <w:bCs/>
          <w:i w:val="0"/>
          <w:iCs w:val="0"/>
          <w:caps/>
          <w:kern w:val="2"/>
          <w:szCs w:val="20"/>
        </w:rPr>
        <w:fldChar w:fldCharType="separate"/>
      </w:r>
      <w:r>
        <w:rPr>
          <w:rFonts w:hint="eastAsia"/>
          <w:i w:val="0"/>
          <w:iCs w:val="0"/>
        </w:rPr>
        <w:t>7.3 中标通知</w:t>
      </w:r>
      <w:r>
        <w:rPr>
          <w:i w:val="0"/>
          <w:iCs w:val="0"/>
        </w:rPr>
        <w:tab/>
      </w:r>
      <w:r>
        <w:rPr>
          <w:i w:val="0"/>
          <w:iCs w:val="0"/>
        </w:rPr>
        <w:fldChar w:fldCharType="begin"/>
      </w:r>
      <w:r>
        <w:rPr>
          <w:i w:val="0"/>
          <w:iCs w:val="0"/>
        </w:rPr>
        <w:instrText xml:space="preserve"> PAGEREF _Toc310 \h </w:instrText>
      </w:r>
      <w:r>
        <w:rPr>
          <w:i w:val="0"/>
          <w:iCs w:val="0"/>
        </w:rPr>
        <w:fldChar w:fldCharType="separate"/>
      </w:r>
      <w:r>
        <w:rPr>
          <w:i w:val="0"/>
          <w:iCs w:val="0"/>
        </w:rPr>
        <w:t>19</w:t>
      </w:r>
      <w:r>
        <w:rPr>
          <w:i w:val="0"/>
          <w:iCs w:val="0"/>
        </w:rPr>
        <w:fldChar w:fldCharType="end"/>
      </w:r>
      <w:r>
        <w:rPr>
          <w:rFonts w:ascii="宋体" w:hAnsi="宋体"/>
          <w:bCs/>
          <w:i w:val="0"/>
          <w:iCs w:val="0"/>
          <w:caps/>
          <w:kern w:val="2"/>
          <w:szCs w:val="20"/>
        </w:rPr>
        <w:fldChar w:fldCharType="end"/>
      </w:r>
    </w:p>
    <w:p w14:paraId="1A3DA921">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_Toc2456 </w:instrText>
      </w:r>
      <w:r>
        <w:rPr>
          <w:rFonts w:ascii="宋体" w:hAnsi="宋体"/>
          <w:bCs/>
          <w:i w:val="0"/>
          <w:iCs w:val="0"/>
          <w:caps/>
          <w:kern w:val="2"/>
          <w:szCs w:val="20"/>
        </w:rPr>
        <w:fldChar w:fldCharType="separate"/>
      </w:r>
      <w:r>
        <w:rPr>
          <w:rFonts w:hint="eastAsia"/>
          <w:i w:val="0"/>
          <w:iCs w:val="0"/>
        </w:rPr>
        <w:t>7.4 履约担保</w:t>
      </w:r>
      <w:r>
        <w:rPr>
          <w:i w:val="0"/>
          <w:iCs w:val="0"/>
        </w:rPr>
        <w:tab/>
      </w:r>
      <w:r>
        <w:rPr>
          <w:i w:val="0"/>
          <w:iCs w:val="0"/>
        </w:rPr>
        <w:fldChar w:fldCharType="begin"/>
      </w:r>
      <w:r>
        <w:rPr>
          <w:i w:val="0"/>
          <w:iCs w:val="0"/>
        </w:rPr>
        <w:instrText xml:space="preserve"> PAGEREF _Toc2456 \h </w:instrText>
      </w:r>
      <w:r>
        <w:rPr>
          <w:i w:val="0"/>
          <w:iCs w:val="0"/>
        </w:rPr>
        <w:fldChar w:fldCharType="separate"/>
      </w:r>
      <w:r>
        <w:rPr>
          <w:i w:val="0"/>
          <w:iCs w:val="0"/>
        </w:rPr>
        <w:t>19</w:t>
      </w:r>
      <w:r>
        <w:rPr>
          <w:i w:val="0"/>
          <w:iCs w:val="0"/>
        </w:rPr>
        <w:fldChar w:fldCharType="end"/>
      </w:r>
      <w:r>
        <w:rPr>
          <w:rFonts w:ascii="宋体" w:hAnsi="宋体"/>
          <w:bCs/>
          <w:i w:val="0"/>
          <w:iCs w:val="0"/>
          <w:caps/>
          <w:kern w:val="2"/>
          <w:szCs w:val="20"/>
        </w:rPr>
        <w:fldChar w:fldCharType="end"/>
      </w:r>
    </w:p>
    <w:p w14:paraId="58114606">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_Toc10258 </w:instrText>
      </w:r>
      <w:r>
        <w:rPr>
          <w:rFonts w:ascii="宋体" w:hAnsi="宋体"/>
          <w:bCs/>
          <w:i w:val="0"/>
          <w:iCs w:val="0"/>
          <w:caps/>
          <w:kern w:val="2"/>
          <w:szCs w:val="20"/>
        </w:rPr>
        <w:fldChar w:fldCharType="separate"/>
      </w:r>
      <w:r>
        <w:rPr>
          <w:rFonts w:hint="eastAsia"/>
          <w:i w:val="0"/>
          <w:iCs w:val="0"/>
        </w:rPr>
        <w:t>7.5 签订合同</w:t>
      </w:r>
      <w:r>
        <w:rPr>
          <w:i w:val="0"/>
          <w:iCs w:val="0"/>
        </w:rPr>
        <w:tab/>
      </w:r>
      <w:r>
        <w:rPr>
          <w:i w:val="0"/>
          <w:iCs w:val="0"/>
        </w:rPr>
        <w:fldChar w:fldCharType="begin"/>
      </w:r>
      <w:r>
        <w:rPr>
          <w:i w:val="0"/>
          <w:iCs w:val="0"/>
        </w:rPr>
        <w:instrText xml:space="preserve"> PAGEREF _Toc10258 \h </w:instrText>
      </w:r>
      <w:r>
        <w:rPr>
          <w:i w:val="0"/>
          <w:iCs w:val="0"/>
        </w:rPr>
        <w:fldChar w:fldCharType="separate"/>
      </w:r>
      <w:r>
        <w:rPr>
          <w:i w:val="0"/>
          <w:iCs w:val="0"/>
        </w:rPr>
        <w:t>19</w:t>
      </w:r>
      <w:r>
        <w:rPr>
          <w:i w:val="0"/>
          <w:iCs w:val="0"/>
        </w:rPr>
        <w:fldChar w:fldCharType="end"/>
      </w:r>
      <w:r>
        <w:rPr>
          <w:rFonts w:ascii="宋体" w:hAnsi="宋体"/>
          <w:bCs/>
          <w:i w:val="0"/>
          <w:iCs w:val="0"/>
          <w:caps/>
          <w:kern w:val="2"/>
          <w:szCs w:val="20"/>
        </w:rPr>
        <w:fldChar w:fldCharType="end"/>
      </w:r>
    </w:p>
    <w:p w14:paraId="781A12B6">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_Toc23031 </w:instrText>
      </w:r>
      <w:r>
        <w:rPr>
          <w:rFonts w:ascii="宋体" w:hAnsi="宋体"/>
          <w:bCs/>
          <w:i w:val="0"/>
          <w:iCs w:val="0"/>
          <w:caps/>
          <w:kern w:val="2"/>
          <w:szCs w:val="20"/>
        </w:rPr>
        <w:fldChar w:fldCharType="separate"/>
      </w:r>
      <w:r>
        <w:rPr>
          <w:rFonts w:hint="eastAsia"/>
          <w:i w:val="0"/>
          <w:iCs w:val="0"/>
        </w:rPr>
        <w:t>8. 纪律和监督</w:t>
      </w:r>
      <w:r>
        <w:rPr>
          <w:i w:val="0"/>
          <w:iCs w:val="0"/>
        </w:rPr>
        <w:tab/>
      </w:r>
      <w:r>
        <w:rPr>
          <w:i w:val="0"/>
          <w:iCs w:val="0"/>
        </w:rPr>
        <w:fldChar w:fldCharType="begin"/>
      </w:r>
      <w:r>
        <w:rPr>
          <w:i w:val="0"/>
          <w:iCs w:val="0"/>
        </w:rPr>
        <w:instrText xml:space="preserve"> PAGEREF _Toc23031 \h </w:instrText>
      </w:r>
      <w:r>
        <w:rPr>
          <w:i w:val="0"/>
          <w:iCs w:val="0"/>
        </w:rPr>
        <w:fldChar w:fldCharType="separate"/>
      </w:r>
      <w:r>
        <w:rPr>
          <w:i w:val="0"/>
          <w:iCs w:val="0"/>
        </w:rPr>
        <w:t>20</w:t>
      </w:r>
      <w:r>
        <w:rPr>
          <w:i w:val="0"/>
          <w:iCs w:val="0"/>
        </w:rPr>
        <w:fldChar w:fldCharType="end"/>
      </w:r>
      <w:r>
        <w:rPr>
          <w:rFonts w:ascii="宋体" w:hAnsi="宋体"/>
          <w:bCs/>
          <w:i w:val="0"/>
          <w:iCs w:val="0"/>
          <w:caps/>
          <w:kern w:val="2"/>
          <w:szCs w:val="20"/>
        </w:rPr>
        <w:fldChar w:fldCharType="end"/>
      </w:r>
    </w:p>
    <w:p w14:paraId="0B414FEC">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_Toc16320 </w:instrText>
      </w:r>
      <w:r>
        <w:rPr>
          <w:rFonts w:ascii="宋体" w:hAnsi="宋体"/>
          <w:bCs/>
          <w:i w:val="0"/>
          <w:iCs w:val="0"/>
          <w:caps/>
          <w:kern w:val="2"/>
          <w:szCs w:val="20"/>
        </w:rPr>
        <w:fldChar w:fldCharType="separate"/>
      </w:r>
      <w:r>
        <w:rPr>
          <w:rFonts w:hint="eastAsia"/>
          <w:i w:val="0"/>
          <w:iCs w:val="0"/>
        </w:rPr>
        <w:t>8.1 对招标人的纪律要求</w:t>
      </w:r>
      <w:r>
        <w:rPr>
          <w:i w:val="0"/>
          <w:iCs w:val="0"/>
        </w:rPr>
        <w:tab/>
      </w:r>
      <w:r>
        <w:rPr>
          <w:i w:val="0"/>
          <w:iCs w:val="0"/>
        </w:rPr>
        <w:fldChar w:fldCharType="begin"/>
      </w:r>
      <w:r>
        <w:rPr>
          <w:i w:val="0"/>
          <w:iCs w:val="0"/>
        </w:rPr>
        <w:instrText xml:space="preserve"> PAGEREF _Toc16320 \h </w:instrText>
      </w:r>
      <w:r>
        <w:rPr>
          <w:i w:val="0"/>
          <w:iCs w:val="0"/>
        </w:rPr>
        <w:fldChar w:fldCharType="separate"/>
      </w:r>
      <w:r>
        <w:rPr>
          <w:i w:val="0"/>
          <w:iCs w:val="0"/>
        </w:rPr>
        <w:t>20</w:t>
      </w:r>
      <w:r>
        <w:rPr>
          <w:i w:val="0"/>
          <w:iCs w:val="0"/>
        </w:rPr>
        <w:fldChar w:fldCharType="end"/>
      </w:r>
      <w:r>
        <w:rPr>
          <w:rFonts w:ascii="宋体" w:hAnsi="宋体"/>
          <w:bCs/>
          <w:i w:val="0"/>
          <w:iCs w:val="0"/>
          <w:caps/>
          <w:kern w:val="2"/>
          <w:szCs w:val="20"/>
        </w:rPr>
        <w:fldChar w:fldCharType="end"/>
      </w:r>
    </w:p>
    <w:p w14:paraId="6980A8B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_Toc29095 </w:instrText>
      </w:r>
      <w:r>
        <w:rPr>
          <w:rFonts w:ascii="宋体" w:hAnsi="宋体"/>
          <w:bCs/>
          <w:i w:val="0"/>
          <w:iCs w:val="0"/>
          <w:caps/>
          <w:kern w:val="2"/>
          <w:szCs w:val="20"/>
        </w:rPr>
        <w:fldChar w:fldCharType="separate"/>
      </w:r>
      <w:r>
        <w:rPr>
          <w:rFonts w:hint="eastAsia"/>
          <w:i w:val="0"/>
          <w:iCs w:val="0"/>
        </w:rPr>
        <w:t>8.2 对投标人的纪律要求</w:t>
      </w:r>
      <w:r>
        <w:rPr>
          <w:i w:val="0"/>
          <w:iCs w:val="0"/>
        </w:rPr>
        <w:tab/>
      </w:r>
      <w:r>
        <w:rPr>
          <w:i w:val="0"/>
          <w:iCs w:val="0"/>
        </w:rPr>
        <w:fldChar w:fldCharType="begin"/>
      </w:r>
      <w:r>
        <w:rPr>
          <w:i w:val="0"/>
          <w:iCs w:val="0"/>
        </w:rPr>
        <w:instrText xml:space="preserve"> PAGEREF _Toc29095 \h </w:instrText>
      </w:r>
      <w:r>
        <w:rPr>
          <w:i w:val="0"/>
          <w:iCs w:val="0"/>
        </w:rPr>
        <w:fldChar w:fldCharType="separate"/>
      </w:r>
      <w:r>
        <w:rPr>
          <w:i w:val="0"/>
          <w:iCs w:val="0"/>
        </w:rPr>
        <w:t>20</w:t>
      </w:r>
      <w:r>
        <w:rPr>
          <w:i w:val="0"/>
          <w:iCs w:val="0"/>
        </w:rPr>
        <w:fldChar w:fldCharType="end"/>
      </w:r>
      <w:r>
        <w:rPr>
          <w:rFonts w:ascii="宋体" w:hAnsi="宋体"/>
          <w:bCs/>
          <w:i w:val="0"/>
          <w:iCs w:val="0"/>
          <w:caps/>
          <w:kern w:val="2"/>
          <w:szCs w:val="20"/>
        </w:rPr>
        <w:fldChar w:fldCharType="end"/>
      </w:r>
    </w:p>
    <w:p w14:paraId="71262D81">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_Toc28955 </w:instrText>
      </w:r>
      <w:r>
        <w:rPr>
          <w:rFonts w:ascii="宋体" w:hAnsi="宋体"/>
          <w:bCs/>
          <w:i w:val="0"/>
          <w:iCs w:val="0"/>
          <w:caps/>
          <w:kern w:val="2"/>
          <w:szCs w:val="20"/>
        </w:rPr>
        <w:fldChar w:fldCharType="separate"/>
      </w:r>
      <w:r>
        <w:rPr>
          <w:rFonts w:hint="eastAsia"/>
          <w:i w:val="0"/>
          <w:iCs w:val="0"/>
        </w:rPr>
        <w:t>8.3 对评标委员会成员的纪律要求</w:t>
      </w:r>
      <w:r>
        <w:rPr>
          <w:i w:val="0"/>
          <w:iCs w:val="0"/>
        </w:rPr>
        <w:tab/>
      </w:r>
      <w:r>
        <w:rPr>
          <w:i w:val="0"/>
          <w:iCs w:val="0"/>
        </w:rPr>
        <w:fldChar w:fldCharType="begin"/>
      </w:r>
      <w:r>
        <w:rPr>
          <w:i w:val="0"/>
          <w:iCs w:val="0"/>
        </w:rPr>
        <w:instrText xml:space="preserve"> PAGEREF _Toc28955 \h </w:instrText>
      </w:r>
      <w:r>
        <w:rPr>
          <w:i w:val="0"/>
          <w:iCs w:val="0"/>
        </w:rPr>
        <w:fldChar w:fldCharType="separate"/>
      </w:r>
      <w:r>
        <w:rPr>
          <w:i w:val="0"/>
          <w:iCs w:val="0"/>
        </w:rPr>
        <w:t>20</w:t>
      </w:r>
      <w:r>
        <w:rPr>
          <w:i w:val="0"/>
          <w:iCs w:val="0"/>
        </w:rPr>
        <w:fldChar w:fldCharType="end"/>
      </w:r>
      <w:r>
        <w:rPr>
          <w:rFonts w:ascii="宋体" w:hAnsi="宋体"/>
          <w:bCs/>
          <w:i w:val="0"/>
          <w:iCs w:val="0"/>
          <w:caps/>
          <w:kern w:val="2"/>
          <w:szCs w:val="20"/>
        </w:rPr>
        <w:fldChar w:fldCharType="end"/>
      </w:r>
    </w:p>
    <w:p w14:paraId="3C5DA44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_Toc13944 </w:instrText>
      </w:r>
      <w:r>
        <w:rPr>
          <w:rFonts w:ascii="宋体" w:hAnsi="宋体"/>
          <w:bCs/>
          <w:i w:val="0"/>
          <w:iCs w:val="0"/>
          <w:caps/>
          <w:kern w:val="2"/>
          <w:szCs w:val="20"/>
        </w:rPr>
        <w:fldChar w:fldCharType="separate"/>
      </w:r>
      <w:r>
        <w:rPr>
          <w:rFonts w:hint="eastAsia"/>
          <w:i w:val="0"/>
          <w:iCs w:val="0"/>
        </w:rPr>
        <w:t>8.4 对与评标活动有关的工作人员的纪律要求</w:t>
      </w:r>
      <w:r>
        <w:rPr>
          <w:i w:val="0"/>
          <w:iCs w:val="0"/>
        </w:rPr>
        <w:tab/>
      </w:r>
      <w:r>
        <w:rPr>
          <w:i w:val="0"/>
          <w:iCs w:val="0"/>
        </w:rPr>
        <w:fldChar w:fldCharType="begin"/>
      </w:r>
      <w:r>
        <w:rPr>
          <w:i w:val="0"/>
          <w:iCs w:val="0"/>
        </w:rPr>
        <w:instrText xml:space="preserve"> PAGEREF _Toc13944 \h </w:instrText>
      </w:r>
      <w:r>
        <w:rPr>
          <w:i w:val="0"/>
          <w:iCs w:val="0"/>
        </w:rPr>
        <w:fldChar w:fldCharType="separate"/>
      </w:r>
      <w:r>
        <w:rPr>
          <w:i w:val="0"/>
          <w:iCs w:val="0"/>
        </w:rPr>
        <w:t>20</w:t>
      </w:r>
      <w:r>
        <w:rPr>
          <w:i w:val="0"/>
          <w:iCs w:val="0"/>
        </w:rPr>
        <w:fldChar w:fldCharType="end"/>
      </w:r>
      <w:r>
        <w:rPr>
          <w:rFonts w:ascii="宋体" w:hAnsi="宋体"/>
          <w:bCs/>
          <w:i w:val="0"/>
          <w:iCs w:val="0"/>
          <w:caps/>
          <w:kern w:val="2"/>
          <w:szCs w:val="20"/>
        </w:rPr>
        <w:fldChar w:fldCharType="end"/>
      </w:r>
    </w:p>
    <w:p w14:paraId="28632D5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_Toc20897 </w:instrText>
      </w:r>
      <w:r>
        <w:rPr>
          <w:rFonts w:ascii="宋体" w:hAnsi="宋体"/>
          <w:bCs/>
          <w:i w:val="0"/>
          <w:iCs w:val="0"/>
          <w:caps/>
          <w:kern w:val="2"/>
          <w:szCs w:val="20"/>
        </w:rPr>
        <w:fldChar w:fldCharType="separate"/>
      </w:r>
      <w:r>
        <w:rPr>
          <w:rFonts w:hint="eastAsia"/>
          <w:i w:val="0"/>
          <w:iCs w:val="0"/>
        </w:rPr>
        <w:t>8.5 投诉</w:t>
      </w:r>
      <w:r>
        <w:rPr>
          <w:i w:val="0"/>
          <w:iCs w:val="0"/>
        </w:rPr>
        <w:tab/>
      </w:r>
      <w:r>
        <w:rPr>
          <w:i w:val="0"/>
          <w:iCs w:val="0"/>
        </w:rPr>
        <w:fldChar w:fldCharType="begin"/>
      </w:r>
      <w:r>
        <w:rPr>
          <w:i w:val="0"/>
          <w:iCs w:val="0"/>
        </w:rPr>
        <w:instrText xml:space="preserve"> PAGEREF _Toc20897 \h </w:instrText>
      </w:r>
      <w:r>
        <w:rPr>
          <w:i w:val="0"/>
          <w:iCs w:val="0"/>
        </w:rPr>
        <w:fldChar w:fldCharType="separate"/>
      </w:r>
      <w:r>
        <w:rPr>
          <w:i w:val="0"/>
          <w:iCs w:val="0"/>
        </w:rPr>
        <w:t>20</w:t>
      </w:r>
      <w:r>
        <w:rPr>
          <w:i w:val="0"/>
          <w:iCs w:val="0"/>
        </w:rPr>
        <w:fldChar w:fldCharType="end"/>
      </w:r>
      <w:r>
        <w:rPr>
          <w:rFonts w:ascii="宋体" w:hAnsi="宋体"/>
          <w:bCs/>
          <w:i w:val="0"/>
          <w:iCs w:val="0"/>
          <w:caps/>
          <w:kern w:val="2"/>
          <w:szCs w:val="20"/>
        </w:rPr>
        <w:fldChar w:fldCharType="end"/>
      </w:r>
    </w:p>
    <w:p w14:paraId="3C20123B">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_Toc23322 </w:instrText>
      </w:r>
      <w:r>
        <w:rPr>
          <w:rFonts w:ascii="宋体" w:hAnsi="宋体"/>
          <w:bCs/>
          <w:i w:val="0"/>
          <w:iCs w:val="0"/>
          <w:caps/>
          <w:kern w:val="2"/>
          <w:szCs w:val="20"/>
        </w:rPr>
        <w:fldChar w:fldCharType="separate"/>
      </w:r>
      <w:r>
        <w:rPr>
          <w:rFonts w:hint="eastAsia"/>
          <w:i w:val="0"/>
          <w:iCs w:val="0"/>
        </w:rPr>
        <w:t xml:space="preserve">9. </w:t>
      </w:r>
      <w:r>
        <w:rPr>
          <w:rFonts w:hint="eastAsia" w:ascii="Arial" w:hAnsi="Arial" w:cs="Times New Roman"/>
          <w:i w:val="0"/>
          <w:iCs w:val="0"/>
        </w:rPr>
        <w:t>是否采用电子招标投标</w:t>
      </w:r>
      <w:r>
        <w:rPr>
          <w:i w:val="0"/>
          <w:iCs w:val="0"/>
        </w:rPr>
        <w:tab/>
      </w:r>
      <w:r>
        <w:rPr>
          <w:i w:val="0"/>
          <w:iCs w:val="0"/>
        </w:rPr>
        <w:fldChar w:fldCharType="begin"/>
      </w:r>
      <w:r>
        <w:rPr>
          <w:i w:val="0"/>
          <w:iCs w:val="0"/>
        </w:rPr>
        <w:instrText xml:space="preserve"> PAGEREF _Toc23322 \h </w:instrText>
      </w:r>
      <w:r>
        <w:rPr>
          <w:i w:val="0"/>
          <w:iCs w:val="0"/>
        </w:rPr>
        <w:fldChar w:fldCharType="separate"/>
      </w:r>
      <w:r>
        <w:rPr>
          <w:i w:val="0"/>
          <w:iCs w:val="0"/>
        </w:rPr>
        <w:t>20</w:t>
      </w:r>
      <w:r>
        <w:rPr>
          <w:i w:val="0"/>
          <w:iCs w:val="0"/>
        </w:rPr>
        <w:fldChar w:fldCharType="end"/>
      </w:r>
      <w:r>
        <w:rPr>
          <w:rFonts w:ascii="宋体" w:hAnsi="宋体"/>
          <w:bCs/>
          <w:i w:val="0"/>
          <w:iCs w:val="0"/>
          <w:caps/>
          <w:kern w:val="2"/>
          <w:szCs w:val="20"/>
        </w:rPr>
        <w:fldChar w:fldCharType="end"/>
      </w:r>
    </w:p>
    <w:p w14:paraId="385D1DCE">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_Toc6089 </w:instrText>
      </w:r>
      <w:r>
        <w:rPr>
          <w:rFonts w:ascii="宋体" w:hAnsi="宋体"/>
          <w:bCs/>
          <w:i w:val="0"/>
          <w:iCs w:val="0"/>
          <w:caps/>
          <w:kern w:val="2"/>
          <w:szCs w:val="20"/>
        </w:rPr>
        <w:fldChar w:fldCharType="separate"/>
      </w:r>
      <w:r>
        <w:rPr>
          <w:rFonts w:hint="eastAsia"/>
          <w:i w:val="0"/>
          <w:iCs w:val="0"/>
        </w:rPr>
        <w:t>10．需要补充的其他内容</w:t>
      </w:r>
      <w:r>
        <w:rPr>
          <w:i w:val="0"/>
          <w:iCs w:val="0"/>
        </w:rPr>
        <w:tab/>
      </w:r>
      <w:r>
        <w:rPr>
          <w:i w:val="0"/>
          <w:iCs w:val="0"/>
        </w:rPr>
        <w:fldChar w:fldCharType="begin"/>
      </w:r>
      <w:r>
        <w:rPr>
          <w:i w:val="0"/>
          <w:iCs w:val="0"/>
        </w:rPr>
        <w:instrText xml:space="preserve"> PAGEREF _Toc6089 \h </w:instrText>
      </w:r>
      <w:r>
        <w:rPr>
          <w:i w:val="0"/>
          <w:iCs w:val="0"/>
        </w:rPr>
        <w:fldChar w:fldCharType="separate"/>
      </w:r>
      <w:r>
        <w:rPr>
          <w:i w:val="0"/>
          <w:iCs w:val="0"/>
        </w:rPr>
        <w:t>21</w:t>
      </w:r>
      <w:r>
        <w:rPr>
          <w:i w:val="0"/>
          <w:iCs w:val="0"/>
        </w:rPr>
        <w:fldChar w:fldCharType="end"/>
      </w:r>
      <w:r>
        <w:rPr>
          <w:rFonts w:ascii="宋体" w:hAnsi="宋体"/>
          <w:bCs/>
          <w:i w:val="0"/>
          <w:iCs w:val="0"/>
          <w:caps/>
          <w:kern w:val="2"/>
          <w:szCs w:val="20"/>
        </w:rPr>
        <w:fldChar w:fldCharType="end"/>
      </w:r>
    </w:p>
    <w:p w14:paraId="2670BF97">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_Toc22682 </w:instrText>
      </w:r>
      <w:r>
        <w:rPr>
          <w:rFonts w:ascii="宋体" w:hAnsi="宋体"/>
          <w:bCs/>
          <w:i w:val="0"/>
          <w:iCs w:val="0"/>
          <w:caps/>
          <w:kern w:val="2"/>
          <w:szCs w:val="20"/>
        </w:rPr>
        <w:fldChar w:fldCharType="separate"/>
      </w:r>
      <w:r>
        <w:rPr>
          <w:rFonts w:hint="eastAsia"/>
          <w:i w:val="0"/>
          <w:iCs w:val="0"/>
        </w:rPr>
        <w:t>附件一：开标记录表</w:t>
      </w:r>
      <w:r>
        <w:rPr>
          <w:i w:val="0"/>
          <w:iCs w:val="0"/>
        </w:rPr>
        <w:tab/>
      </w:r>
      <w:r>
        <w:rPr>
          <w:i w:val="0"/>
          <w:iCs w:val="0"/>
        </w:rPr>
        <w:fldChar w:fldCharType="begin"/>
      </w:r>
      <w:r>
        <w:rPr>
          <w:i w:val="0"/>
          <w:iCs w:val="0"/>
        </w:rPr>
        <w:instrText xml:space="preserve"> PAGEREF _Toc22682 \h </w:instrText>
      </w:r>
      <w:r>
        <w:rPr>
          <w:i w:val="0"/>
          <w:iCs w:val="0"/>
        </w:rPr>
        <w:fldChar w:fldCharType="separate"/>
      </w:r>
      <w:r>
        <w:rPr>
          <w:i w:val="0"/>
          <w:iCs w:val="0"/>
        </w:rPr>
        <w:t>22</w:t>
      </w:r>
      <w:r>
        <w:rPr>
          <w:i w:val="0"/>
          <w:iCs w:val="0"/>
        </w:rPr>
        <w:fldChar w:fldCharType="end"/>
      </w:r>
      <w:r>
        <w:rPr>
          <w:rFonts w:ascii="宋体" w:hAnsi="宋体"/>
          <w:bCs/>
          <w:i w:val="0"/>
          <w:iCs w:val="0"/>
          <w:caps/>
          <w:kern w:val="2"/>
          <w:szCs w:val="20"/>
        </w:rPr>
        <w:fldChar w:fldCharType="end"/>
      </w:r>
    </w:p>
    <w:p w14:paraId="7609DF77">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_Toc27385 </w:instrText>
      </w:r>
      <w:r>
        <w:rPr>
          <w:rFonts w:ascii="宋体" w:hAnsi="宋体"/>
          <w:bCs/>
          <w:i w:val="0"/>
          <w:iCs w:val="0"/>
          <w:caps/>
          <w:kern w:val="2"/>
          <w:szCs w:val="20"/>
        </w:rPr>
        <w:fldChar w:fldCharType="separate"/>
      </w:r>
      <w:r>
        <w:rPr>
          <w:i w:val="0"/>
          <w:iCs w:val="0"/>
        </w:rPr>
        <w:t>附</w:t>
      </w:r>
      <w:r>
        <w:rPr>
          <w:rFonts w:hint="eastAsia"/>
          <w:i w:val="0"/>
          <w:iCs w:val="0"/>
        </w:rPr>
        <w:t>件</w:t>
      </w:r>
      <w:r>
        <w:rPr>
          <w:i w:val="0"/>
          <w:iCs w:val="0"/>
        </w:rPr>
        <w:t>二：问题澄清通知</w:t>
      </w:r>
      <w:r>
        <w:rPr>
          <w:i w:val="0"/>
          <w:iCs w:val="0"/>
        </w:rPr>
        <w:tab/>
      </w:r>
      <w:r>
        <w:rPr>
          <w:i w:val="0"/>
          <w:iCs w:val="0"/>
        </w:rPr>
        <w:fldChar w:fldCharType="begin"/>
      </w:r>
      <w:r>
        <w:rPr>
          <w:i w:val="0"/>
          <w:iCs w:val="0"/>
        </w:rPr>
        <w:instrText xml:space="preserve"> PAGEREF _Toc27385 \h </w:instrText>
      </w:r>
      <w:r>
        <w:rPr>
          <w:i w:val="0"/>
          <w:iCs w:val="0"/>
        </w:rPr>
        <w:fldChar w:fldCharType="separate"/>
      </w:r>
      <w:r>
        <w:rPr>
          <w:i w:val="0"/>
          <w:iCs w:val="0"/>
        </w:rPr>
        <w:t>23</w:t>
      </w:r>
      <w:r>
        <w:rPr>
          <w:i w:val="0"/>
          <w:iCs w:val="0"/>
        </w:rPr>
        <w:fldChar w:fldCharType="end"/>
      </w:r>
      <w:r>
        <w:rPr>
          <w:rFonts w:ascii="宋体" w:hAnsi="宋体"/>
          <w:bCs/>
          <w:i w:val="0"/>
          <w:iCs w:val="0"/>
          <w:caps/>
          <w:kern w:val="2"/>
          <w:szCs w:val="20"/>
        </w:rPr>
        <w:fldChar w:fldCharType="end"/>
      </w:r>
    </w:p>
    <w:p w14:paraId="4113692F">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_Toc18713 </w:instrText>
      </w:r>
      <w:r>
        <w:rPr>
          <w:rFonts w:ascii="宋体" w:hAnsi="宋体"/>
          <w:bCs/>
          <w:i w:val="0"/>
          <w:iCs w:val="0"/>
          <w:caps/>
          <w:kern w:val="2"/>
          <w:szCs w:val="20"/>
        </w:rPr>
        <w:fldChar w:fldCharType="separate"/>
      </w:r>
      <w:r>
        <w:rPr>
          <w:rFonts w:hint="eastAsia"/>
          <w:i w:val="0"/>
          <w:iCs w:val="0"/>
        </w:rPr>
        <w:t>附件三：问题的澄清</w:t>
      </w:r>
      <w:r>
        <w:rPr>
          <w:i w:val="0"/>
          <w:iCs w:val="0"/>
        </w:rPr>
        <w:tab/>
      </w:r>
      <w:r>
        <w:rPr>
          <w:i w:val="0"/>
          <w:iCs w:val="0"/>
        </w:rPr>
        <w:fldChar w:fldCharType="begin"/>
      </w:r>
      <w:r>
        <w:rPr>
          <w:i w:val="0"/>
          <w:iCs w:val="0"/>
        </w:rPr>
        <w:instrText xml:space="preserve"> PAGEREF _Toc18713 \h </w:instrText>
      </w:r>
      <w:r>
        <w:rPr>
          <w:i w:val="0"/>
          <w:iCs w:val="0"/>
        </w:rPr>
        <w:fldChar w:fldCharType="separate"/>
      </w:r>
      <w:r>
        <w:rPr>
          <w:i w:val="0"/>
          <w:iCs w:val="0"/>
        </w:rPr>
        <w:t>24</w:t>
      </w:r>
      <w:r>
        <w:rPr>
          <w:i w:val="0"/>
          <w:iCs w:val="0"/>
        </w:rPr>
        <w:fldChar w:fldCharType="end"/>
      </w:r>
      <w:r>
        <w:rPr>
          <w:rFonts w:ascii="宋体" w:hAnsi="宋体"/>
          <w:bCs/>
          <w:i w:val="0"/>
          <w:iCs w:val="0"/>
          <w:caps/>
          <w:kern w:val="2"/>
          <w:szCs w:val="20"/>
        </w:rPr>
        <w:fldChar w:fldCharType="end"/>
      </w:r>
    </w:p>
    <w:p w14:paraId="6CDE1F0C">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_Toc29683 </w:instrText>
      </w:r>
      <w:r>
        <w:rPr>
          <w:rFonts w:ascii="宋体" w:hAnsi="宋体"/>
          <w:bCs/>
          <w:i w:val="0"/>
          <w:iCs w:val="0"/>
          <w:caps/>
          <w:kern w:val="2"/>
          <w:szCs w:val="20"/>
        </w:rPr>
        <w:fldChar w:fldCharType="separate"/>
      </w:r>
      <w:r>
        <w:rPr>
          <w:rFonts w:hint="eastAsia"/>
          <w:i w:val="0"/>
          <w:iCs w:val="0"/>
        </w:rPr>
        <w:t>附件四：中标通知书</w:t>
      </w:r>
      <w:r>
        <w:rPr>
          <w:i w:val="0"/>
          <w:iCs w:val="0"/>
        </w:rPr>
        <w:tab/>
      </w:r>
      <w:r>
        <w:rPr>
          <w:i w:val="0"/>
          <w:iCs w:val="0"/>
        </w:rPr>
        <w:fldChar w:fldCharType="begin"/>
      </w:r>
      <w:r>
        <w:rPr>
          <w:i w:val="0"/>
          <w:iCs w:val="0"/>
        </w:rPr>
        <w:instrText xml:space="preserve"> PAGEREF _Toc29683 \h </w:instrText>
      </w:r>
      <w:r>
        <w:rPr>
          <w:i w:val="0"/>
          <w:iCs w:val="0"/>
        </w:rPr>
        <w:fldChar w:fldCharType="separate"/>
      </w:r>
      <w:r>
        <w:rPr>
          <w:i w:val="0"/>
          <w:iCs w:val="0"/>
        </w:rPr>
        <w:t>25</w:t>
      </w:r>
      <w:r>
        <w:rPr>
          <w:i w:val="0"/>
          <w:iCs w:val="0"/>
        </w:rPr>
        <w:fldChar w:fldCharType="end"/>
      </w:r>
      <w:r>
        <w:rPr>
          <w:rFonts w:ascii="宋体" w:hAnsi="宋体"/>
          <w:bCs/>
          <w:i w:val="0"/>
          <w:iCs w:val="0"/>
          <w:caps/>
          <w:kern w:val="2"/>
          <w:szCs w:val="20"/>
        </w:rPr>
        <w:fldChar w:fldCharType="end"/>
      </w:r>
    </w:p>
    <w:p w14:paraId="2058E8C9">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_Toc21733 </w:instrText>
      </w:r>
      <w:r>
        <w:rPr>
          <w:rFonts w:ascii="宋体" w:hAnsi="宋体"/>
          <w:bCs/>
          <w:i w:val="0"/>
          <w:iCs w:val="0"/>
          <w:caps/>
          <w:kern w:val="2"/>
          <w:szCs w:val="20"/>
        </w:rPr>
        <w:fldChar w:fldCharType="separate"/>
      </w:r>
      <w:r>
        <w:rPr>
          <w:rFonts w:hint="eastAsia"/>
          <w:i w:val="0"/>
          <w:iCs w:val="0"/>
        </w:rPr>
        <w:t>附件五：中标结果通知书</w:t>
      </w:r>
      <w:r>
        <w:rPr>
          <w:i w:val="0"/>
          <w:iCs w:val="0"/>
        </w:rPr>
        <w:tab/>
      </w:r>
      <w:r>
        <w:rPr>
          <w:i w:val="0"/>
          <w:iCs w:val="0"/>
        </w:rPr>
        <w:fldChar w:fldCharType="begin"/>
      </w:r>
      <w:r>
        <w:rPr>
          <w:i w:val="0"/>
          <w:iCs w:val="0"/>
        </w:rPr>
        <w:instrText xml:space="preserve"> PAGEREF _Toc21733 \h </w:instrText>
      </w:r>
      <w:r>
        <w:rPr>
          <w:i w:val="0"/>
          <w:iCs w:val="0"/>
        </w:rPr>
        <w:fldChar w:fldCharType="separate"/>
      </w:r>
      <w:r>
        <w:rPr>
          <w:i w:val="0"/>
          <w:iCs w:val="0"/>
        </w:rPr>
        <w:t>26</w:t>
      </w:r>
      <w:r>
        <w:rPr>
          <w:i w:val="0"/>
          <w:iCs w:val="0"/>
        </w:rPr>
        <w:fldChar w:fldCharType="end"/>
      </w:r>
      <w:r>
        <w:rPr>
          <w:rFonts w:ascii="宋体" w:hAnsi="宋体"/>
          <w:bCs/>
          <w:i w:val="0"/>
          <w:iCs w:val="0"/>
          <w:caps/>
          <w:kern w:val="2"/>
          <w:szCs w:val="20"/>
        </w:rPr>
        <w:fldChar w:fldCharType="end"/>
      </w:r>
    </w:p>
    <w:p w14:paraId="514184CE">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_Toc14847 </w:instrText>
      </w:r>
      <w:r>
        <w:rPr>
          <w:rFonts w:ascii="宋体" w:hAnsi="宋体"/>
          <w:bCs/>
          <w:i w:val="0"/>
          <w:iCs w:val="0"/>
          <w:caps/>
          <w:kern w:val="2"/>
          <w:szCs w:val="20"/>
        </w:rPr>
        <w:fldChar w:fldCharType="separate"/>
      </w:r>
      <w:r>
        <w:rPr>
          <w:rFonts w:hint="eastAsia"/>
          <w:i w:val="0"/>
          <w:iCs w:val="0"/>
        </w:rPr>
        <w:t>附件六：确认通知</w:t>
      </w:r>
      <w:r>
        <w:rPr>
          <w:i w:val="0"/>
          <w:iCs w:val="0"/>
        </w:rPr>
        <w:tab/>
      </w:r>
      <w:r>
        <w:rPr>
          <w:i w:val="0"/>
          <w:iCs w:val="0"/>
        </w:rPr>
        <w:fldChar w:fldCharType="begin"/>
      </w:r>
      <w:r>
        <w:rPr>
          <w:i w:val="0"/>
          <w:iCs w:val="0"/>
        </w:rPr>
        <w:instrText xml:space="preserve"> PAGEREF _Toc14847 \h </w:instrText>
      </w:r>
      <w:r>
        <w:rPr>
          <w:i w:val="0"/>
          <w:iCs w:val="0"/>
        </w:rPr>
        <w:fldChar w:fldCharType="separate"/>
      </w:r>
      <w:r>
        <w:rPr>
          <w:i w:val="0"/>
          <w:iCs w:val="0"/>
        </w:rPr>
        <w:t>27</w:t>
      </w:r>
      <w:r>
        <w:rPr>
          <w:i w:val="0"/>
          <w:iCs w:val="0"/>
        </w:rPr>
        <w:fldChar w:fldCharType="end"/>
      </w:r>
      <w:r>
        <w:rPr>
          <w:rFonts w:ascii="宋体" w:hAnsi="宋体"/>
          <w:bCs/>
          <w:i w:val="0"/>
          <w:iCs w:val="0"/>
          <w:caps/>
          <w:kern w:val="2"/>
          <w:szCs w:val="20"/>
        </w:rPr>
        <w:fldChar w:fldCharType="end"/>
      </w:r>
    </w:p>
    <w:p w14:paraId="35148142">
      <w:pPr>
        <w:pStyle w:val="25"/>
        <w:tabs>
          <w:tab w:val="right" w:leader="dot" w:pos="8306"/>
        </w:tabs>
        <w:rPr>
          <w:i w:val="0"/>
          <w:iCs w:val="0"/>
        </w:rPr>
      </w:pPr>
      <w:r>
        <w:rPr>
          <w:rFonts w:ascii="宋体" w:hAnsi="宋体"/>
          <w:bCs w:val="0"/>
          <w:i w:val="0"/>
          <w:iCs w:val="0"/>
          <w:caps w:val="0"/>
          <w:kern w:val="2"/>
          <w:szCs w:val="20"/>
        </w:rPr>
        <w:fldChar w:fldCharType="begin"/>
      </w:r>
      <w:r>
        <w:rPr>
          <w:rFonts w:ascii="宋体" w:hAnsi="宋体"/>
          <w:bCs w:val="0"/>
          <w:i w:val="0"/>
          <w:iCs w:val="0"/>
          <w:caps w:val="0"/>
          <w:kern w:val="2"/>
          <w:szCs w:val="20"/>
        </w:rPr>
        <w:instrText xml:space="preserve"> HYPERLINK \l _Toc11667 </w:instrText>
      </w:r>
      <w:r>
        <w:rPr>
          <w:rFonts w:ascii="宋体" w:hAnsi="宋体"/>
          <w:bCs w:val="0"/>
          <w:i w:val="0"/>
          <w:iCs w:val="0"/>
          <w:caps w:val="0"/>
          <w:kern w:val="2"/>
          <w:szCs w:val="20"/>
        </w:rPr>
        <w:fldChar w:fldCharType="separate"/>
      </w:r>
      <w:r>
        <w:rPr>
          <w:rFonts w:hint="eastAsia"/>
          <w:i w:val="0"/>
          <w:iCs w:val="0"/>
        </w:rPr>
        <w:t>第三章 评标办法（经评审的最低投标价法）</w:t>
      </w:r>
      <w:r>
        <w:rPr>
          <w:i w:val="0"/>
          <w:iCs w:val="0"/>
        </w:rPr>
        <w:tab/>
      </w:r>
      <w:r>
        <w:rPr>
          <w:i w:val="0"/>
          <w:iCs w:val="0"/>
        </w:rPr>
        <w:fldChar w:fldCharType="begin"/>
      </w:r>
      <w:r>
        <w:rPr>
          <w:i w:val="0"/>
          <w:iCs w:val="0"/>
        </w:rPr>
        <w:instrText xml:space="preserve"> PAGEREF _Toc11667 \h </w:instrText>
      </w:r>
      <w:r>
        <w:rPr>
          <w:i w:val="0"/>
          <w:iCs w:val="0"/>
        </w:rPr>
        <w:fldChar w:fldCharType="separate"/>
      </w:r>
      <w:r>
        <w:rPr>
          <w:i w:val="0"/>
          <w:iCs w:val="0"/>
        </w:rPr>
        <w:t>28</w:t>
      </w:r>
      <w:r>
        <w:rPr>
          <w:i w:val="0"/>
          <w:iCs w:val="0"/>
        </w:rPr>
        <w:fldChar w:fldCharType="end"/>
      </w:r>
      <w:r>
        <w:rPr>
          <w:rFonts w:ascii="宋体" w:hAnsi="宋体"/>
          <w:bCs w:val="0"/>
          <w:i w:val="0"/>
          <w:iCs w:val="0"/>
          <w:caps w:val="0"/>
          <w:kern w:val="2"/>
          <w:szCs w:val="20"/>
        </w:rPr>
        <w:fldChar w:fldCharType="end"/>
      </w:r>
    </w:p>
    <w:p w14:paraId="72584696">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_Toc31262 </w:instrText>
      </w:r>
      <w:r>
        <w:rPr>
          <w:rFonts w:ascii="宋体" w:hAnsi="宋体"/>
          <w:bCs/>
          <w:i w:val="0"/>
          <w:iCs w:val="0"/>
          <w:caps/>
          <w:kern w:val="2"/>
          <w:szCs w:val="20"/>
        </w:rPr>
        <w:fldChar w:fldCharType="separate"/>
      </w:r>
      <w:r>
        <w:rPr>
          <w:rFonts w:hint="eastAsia"/>
          <w:i w:val="0"/>
          <w:iCs w:val="0"/>
        </w:rPr>
        <w:t>评标办法前附表</w:t>
      </w:r>
      <w:r>
        <w:rPr>
          <w:i w:val="0"/>
          <w:iCs w:val="0"/>
        </w:rPr>
        <w:tab/>
      </w:r>
      <w:r>
        <w:rPr>
          <w:i w:val="0"/>
          <w:iCs w:val="0"/>
        </w:rPr>
        <w:fldChar w:fldCharType="begin"/>
      </w:r>
      <w:r>
        <w:rPr>
          <w:i w:val="0"/>
          <w:iCs w:val="0"/>
        </w:rPr>
        <w:instrText xml:space="preserve"> PAGEREF _Toc31262 \h </w:instrText>
      </w:r>
      <w:r>
        <w:rPr>
          <w:i w:val="0"/>
          <w:iCs w:val="0"/>
        </w:rPr>
        <w:fldChar w:fldCharType="separate"/>
      </w:r>
      <w:r>
        <w:rPr>
          <w:i w:val="0"/>
          <w:iCs w:val="0"/>
        </w:rPr>
        <w:t>28</w:t>
      </w:r>
      <w:r>
        <w:rPr>
          <w:i w:val="0"/>
          <w:iCs w:val="0"/>
        </w:rPr>
        <w:fldChar w:fldCharType="end"/>
      </w:r>
      <w:r>
        <w:rPr>
          <w:rFonts w:ascii="宋体" w:hAnsi="宋体"/>
          <w:bCs/>
          <w:i w:val="0"/>
          <w:iCs w:val="0"/>
          <w:caps/>
          <w:kern w:val="2"/>
          <w:szCs w:val="20"/>
        </w:rPr>
        <w:fldChar w:fldCharType="end"/>
      </w:r>
    </w:p>
    <w:p w14:paraId="41B61C7D">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_Toc11993 </w:instrText>
      </w:r>
      <w:r>
        <w:rPr>
          <w:rFonts w:ascii="宋体" w:hAnsi="宋体"/>
          <w:bCs/>
          <w:i w:val="0"/>
          <w:iCs w:val="0"/>
          <w:caps/>
          <w:kern w:val="2"/>
          <w:szCs w:val="20"/>
        </w:rPr>
        <w:fldChar w:fldCharType="separate"/>
      </w:r>
      <w:r>
        <w:rPr>
          <w:rFonts w:hint="eastAsia"/>
          <w:i w:val="0"/>
          <w:iCs w:val="0"/>
        </w:rPr>
        <w:t>1. 评标方法</w:t>
      </w:r>
      <w:r>
        <w:rPr>
          <w:i w:val="0"/>
          <w:iCs w:val="0"/>
        </w:rPr>
        <w:tab/>
      </w:r>
      <w:r>
        <w:rPr>
          <w:i w:val="0"/>
          <w:iCs w:val="0"/>
        </w:rPr>
        <w:fldChar w:fldCharType="begin"/>
      </w:r>
      <w:r>
        <w:rPr>
          <w:i w:val="0"/>
          <w:iCs w:val="0"/>
        </w:rPr>
        <w:instrText xml:space="preserve"> PAGEREF _Toc11993 \h </w:instrText>
      </w:r>
      <w:r>
        <w:rPr>
          <w:i w:val="0"/>
          <w:iCs w:val="0"/>
        </w:rPr>
        <w:fldChar w:fldCharType="separate"/>
      </w:r>
      <w:r>
        <w:rPr>
          <w:i w:val="0"/>
          <w:iCs w:val="0"/>
        </w:rPr>
        <w:t>30</w:t>
      </w:r>
      <w:r>
        <w:rPr>
          <w:i w:val="0"/>
          <w:iCs w:val="0"/>
        </w:rPr>
        <w:fldChar w:fldCharType="end"/>
      </w:r>
      <w:r>
        <w:rPr>
          <w:rFonts w:ascii="宋体" w:hAnsi="宋体"/>
          <w:bCs/>
          <w:i w:val="0"/>
          <w:iCs w:val="0"/>
          <w:caps/>
          <w:kern w:val="2"/>
          <w:szCs w:val="20"/>
        </w:rPr>
        <w:fldChar w:fldCharType="end"/>
      </w:r>
    </w:p>
    <w:p w14:paraId="665E3D08">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_Toc20737 </w:instrText>
      </w:r>
      <w:r>
        <w:rPr>
          <w:rFonts w:ascii="宋体" w:hAnsi="宋体"/>
          <w:bCs/>
          <w:i w:val="0"/>
          <w:iCs w:val="0"/>
          <w:caps/>
          <w:kern w:val="2"/>
          <w:szCs w:val="20"/>
        </w:rPr>
        <w:fldChar w:fldCharType="separate"/>
      </w:r>
      <w:r>
        <w:rPr>
          <w:rFonts w:hint="eastAsia"/>
          <w:i w:val="0"/>
          <w:iCs w:val="0"/>
        </w:rPr>
        <w:t>2. 评审标准</w:t>
      </w:r>
      <w:r>
        <w:rPr>
          <w:i w:val="0"/>
          <w:iCs w:val="0"/>
        </w:rPr>
        <w:tab/>
      </w:r>
      <w:r>
        <w:rPr>
          <w:i w:val="0"/>
          <w:iCs w:val="0"/>
        </w:rPr>
        <w:fldChar w:fldCharType="begin"/>
      </w:r>
      <w:r>
        <w:rPr>
          <w:i w:val="0"/>
          <w:iCs w:val="0"/>
        </w:rPr>
        <w:instrText xml:space="preserve"> PAGEREF _Toc20737 \h </w:instrText>
      </w:r>
      <w:r>
        <w:rPr>
          <w:i w:val="0"/>
          <w:iCs w:val="0"/>
        </w:rPr>
        <w:fldChar w:fldCharType="separate"/>
      </w:r>
      <w:r>
        <w:rPr>
          <w:i w:val="0"/>
          <w:iCs w:val="0"/>
        </w:rPr>
        <w:t>30</w:t>
      </w:r>
      <w:r>
        <w:rPr>
          <w:i w:val="0"/>
          <w:iCs w:val="0"/>
        </w:rPr>
        <w:fldChar w:fldCharType="end"/>
      </w:r>
      <w:r>
        <w:rPr>
          <w:rFonts w:ascii="宋体" w:hAnsi="宋体"/>
          <w:bCs/>
          <w:i w:val="0"/>
          <w:iCs w:val="0"/>
          <w:caps/>
          <w:kern w:val="2"/>
          <w:szCs w:val="20"/>
        </w:rPr>
        <w:fldChar w:fldCharType="end"/>
      </w:r>
    </w:p>
    <w:p w14:paraId="7F509C56">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_Toc15152 </w:instrText>
      </w:r>
      <w:r>
        <w:rPr>
          <w:rFonts w:ascii="宋体" w:hAnsi="宋体"/>
          <w:bCs/>
          <w:i w:val="0"/>
          <w:iCs w:val="0"/>
          <w:caps/>
          <w:kern w:val="2"/>
          <w:szCs w:val="20"/>
        </w:rPr>
        <w:fldChar w:fldCharType="separate"/>
      </w:r>
      <w:r>
        <w:rPr>
          <w:rFonts w:hint="eastAsia"/>
          <w:i w:val="0"/>
          <w:iCs w:val="0"/>
        </w:rPr>
        <w:t>2.1 初步评审标准</w:t>
      </w:r>
      <w:r>
        <w:rPr>
          <w:i w:val="0"/>
          <w:iCs w:val="0"/>
        </w:rPr>
        <w:tab/>
      </w:r>
      <w:r>
        <w:rPr>
          <w:i w:val="0"/>
          <w:iCs w:val="0"/>
        </w:rPr>
        <w:fldChar w:fldCharType="begin"/>
      </w:r>
      <w:r>
        <w:rPr>
          <w:i w:val="0"/>
          <w:iCs w:val="0"/>
        </w:rPr>
        <w:instrText xml:space="preserve"> PAGEREF _Toc15152 \h </w:instrText>
      </w:r>
      <w:r>
        <w:rPr>
          <w:i w:val="0"/>
          <w:iCs w:val="0"/>
        </w:rPr>
        <w:fldChar w:fldCharType="separate"/>
      </w:r>
      <w:r>
        <w:rPr>
          <w:i w:val="0"/>
          <w:iCs w:val="0"/>
        </w:rPr>
        <w:t>30</w:t>
      </w:r>
      <w:r>
        <w:rPr>
          <w:i w:val="0"/>
          <w:iCs w:val="0"/>
        </w:rPr>
        <w:fldChar w:fldCharType="end"/>
      </w:r>
      <w:r>
        <w:rPr>
          <w:rFonts w:ascii="宋体" w:hAnsi="宋体"/>
          <w:bCs/>
          <w:i w:val="0"/>
          <w:iCs w:val="0"/>
          <w:caps/>
          <w:kern w:val="2"/>
          <w:szCs w:val="20"/>
        </w:rPr>
        <w:fldChar w:fldCharType="end"/>
      </w:r>
    </w:p>
    <w:p w14:paraId="08E7023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_Toc5536 </w:instrText>
      </w:r>
      <w:r>
        <w:rPr>
          <w:rFonts w:ascii="宋体" w:hAnsi="宋体"/>
          <w:bCs/>
          <w:i w:val="0"/>
          <w:iCs w:val="0"/>
          <w:caps/>
          <w:kern w:val="2"/>
          <w:szCs w:val="20"/>
        </w:rPr>
        <w:fldChar w:fldCharType="separate"/>
      </w:r>
      <w:r>
        <w:rPr>
          <w:rFonts w:hint="eastAsia"/>
          <w:i w:val="0"/>
          <w:iCs w:val="0"/>
        </w:rPr>
        <w:t>2.2 详细评审标准</w:t>
      </w:r>
      <w:r>
        <w:rPr>
          <w:i w:val="0"/>
          <w:iCs w:val="0"/>
        </w:rPr>
        <w:tab/>
      </w:r>
      <w:r>
        <w:rPr>
          <w:i w:val="0"/>
          <w:iCs w:val="0"/>
        </w:rPr>
        <w:fldChar w:fldCharType="begin"/>
      </w:r>
      <w:r>
        <w:rPr>
          <w:i w:val="0"/>
          <w:iCs w:val="0"/>
        </w:rPr>
        <w:instrText xml:space="preserve"> PAGEREF _Toc5536 \h </w:instrText>
      </w:r>
      <w:r>
        <w:rPr>
          <w:i w:val="0"/>
          <w:iCs w:val="0"/>
        </w:rPr>
        <w:fldChar w:fldCharType="separate"/>
      </w:r>
      <w:r>
        <w:rPr>
          <w:i w:val="0"/>
          <w:iCs w:val="0"/>
        </w:rPr>
        <w:t>30</w:t>
      </w:r>
      <w:r>
        <w:rPr>
          <w:i w:val="0"/>
          <w:iCs w:val="0"/>
        </w:rPr>
        <w:fldChar w:fldCharType="end"/>
      </w:r>
      <w:r>
        <w:rPr>
          <w:rFonts w:ascii="宋体" w:hAnsi="宋体"/>
          <w:bCs/>
          <w:i w:val="0"/>
          <w:iCs w:val="0"/>
          <w:caps/>
          <w:kern w:val="2"/>
          <w:szCs w:val="20"/>
        </w:rPr>
        <w:fldChar w:fldCharType="end"/>
      </w:r>
    </w:p>
    <w:p w14:paraId="62E46286">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_Toc23173 </w:instrText>
      </w:r>
      <w:r>
        <w:rPr>
          <w:rFonts w:ascii="宋体" w:hAnsi="宋体"/>
          <w:bCs/>
          <w:i w:val="0"/>
          <w:iCs w:val="0"/>
          <w:caps/>
          <w:kern w:val="2"/>
          <w:szCs w:val="20"/>
        </w:rPr>
        <w:fldChar w:fldCharType="separate"/>
      </w:r>
      <w:r>
        <w:rPr>
          <w:rFonts w:hint="eastAsia"/>
          <w:i w:val="0"/>
          <w:iCs w:val="0"/>
        </w:rPr>
        <w:t>3. 评标程序</w:t>
      </w:r>
      <w:r>
        <w:rPr>
          <w:i w:val="0"/>
          <w:iCs w:val="0"/>
        </w:rPr>
        <w:tab/>
      </w:r>
      <w:r>
        <w:rPr>
          <w:i w:val="0"/>
          <w:iCs w:val="0"/>
        </w:rPr>
        <w:fldChar w:fldCharType="begin"/>
      </w:r>
      <w:r>
        <w:rPr>
          <w:i w:val="0"/>
          <w:iCs w:val="0"/>
        </w:rPr>
        <w:instrText xml:space="preserve"> PAGEREF _Toc23173 \h </w:instrText>
      </w:r>
      <w:r>
        <w:rPr>
          <w:i w:val="0"/>
          <w:iCs w:val="0"/>
        </w:rPr>
        <w:fldChar w:fldCharType="separate"/>
      </w:r>
      <w:r>
        <w:rPr>
          <w:i w:val="0"/>
          <w:iCs w:val="0"/>
        </w:rPr>
        <w:t>30</w:t>
      </w:r>
      <w:r>
        <w:rPr>
          <w:i w:val="0"/>
          <w:iCs w:val="0"/>
        </w:rPr>
        <w:fldChar w:fldCharType="end"/>
      </w:r>
      <w:r>
        <w:rPr>
          <w:rFonts w:ascii="宋体" w:hAnsi="宋体"/>
          <w:bCs/>
          <w:i w:val="0"/>
          <w:iCs w:val="0"/>
          <w:caps/>
          <w:kern w:val="2"/>
          <w:szCs w:val="20"/>
        </w:rPr>
        <w:fldChar w:fldCharType="end"/>
      </w:r>
    </w:p>
    <w:p w14:paraId="204C7EBD">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_Toc29094 </w:instrText>
      </w:r>
      <w:r>
        <w:rPr>
          <w:rFonts w:ascii="宋体" w:hAnsi="宋体"/>
          <w:bCs/>
          <w:i w:val="0"/>
          <w:iCs w:val="0"/>
          <w:caps/>
          <w:kern w:val="2"/>
          <w:szCs w:val="20"/>
        </w:rPr>
        <w:fldChar w:fldCharType="separate"/>
      </w:r>
      <w:r>
        <w:rPr>
          <w:rFonts w:hint="eastAsia"/>
          <w:i w:val="0"/>
          <w:iCs w:val="0"/>
        </w:rPr>
        <w:t>3.1 初步评审</w:t>
      </w:r>
      <w:r>
        <w:rPr>
          <w:i w:val="0"/>
          <w:iCs w:val="0"/>
        </w:rPr>
        <w:tab/>
      </w:r>
      <w:r>
        <w:rPr>
          <w:i w:val="0"/>
          <w:iCs w:val="0"/>
        </w:rPr>
        <w:fldChar w:fldCharType="begin"/>
      </w:r>
      <w:r>
        <w:rPr>
          <w:i w:val="0"/>
          <w:iCs w:val="0"/>
        </w:rPr>
        <w:instrText xml:space="preserve"> PAGEREF _Toc29094 \h </w:instrText>
      </w:r>
      <w:r>
        <w:rPr>
          <w:i w:val="0"/>
          <w:iCs w:val="0"/>
        </w:rPr>
        <w:fldChar w:fldCharType="separate"/>
      </w:r>
      <w:r>
        <w:rPr>
          <w:i w:val="0"/>
          <w:iCs w:val="0"/>
        </w:rPr>
        <w:t>30</w:t>
      </w:r>
      <w:r>
        <w:rPr>
          <w:i w:val="0"/>
          <w:iCs w:val="0"/>
        </w:rPr>
        <w:fldChar w:fldCharType="end"/>
      </w:r>
      <w:r>
        <w:rPr>
          <w:rFonts w:ascii="宋体" w:hAnsi="宋体"/>
          <w:bCs/>
          <w:i w:val="0"/>
          <w:iCs w:val="0"/>
          <w:caps/>
          <w:kern w:val="2"/>
          <w:szCs w:val="20"/>
        </w:rPr>
        <w:fldChar w:fldCharType="end"/>
      </w:r>
    </w:p>
    <w:p w14:paraId="053F3D8B">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_Toc4999 </w:instrText>
      </w:r>
      <w:r>
        <w:rPr>
          <w:rFonts w:ascii="宋体" w:hAnsi="宋体"/>
          <w:bCs/>
          <w:i w:val="0"/>
          <w:iCs w:val="0"/>
          <w:caps/>
          <w:kern w:val="2"/>
          <w:szCs w:val="20"/>
        </w:rPr>
        <w:fldChar w:fldCharType="separate"/>
      </w:r>
      <w:r>
        <w:rPr>
          <w:rFonts w:hint="eastAsia"/>
          <w:i w:val="0"/>
          <w:iCs w:val="0"/>
        </w:rPr>
        <w:t>3.2 详细评审</w:t>
      </w:r>
      <w:r>
        <w:rPr>
          <w:i w:val="0"/>
          <w:iCs w:val="0"/>
        </w:rPr>
        <w:tab/>
      </w:r>
      <w:r>
        <w:rPr>
          <w:i w:val="0"/>
          <w:iCs w:val="0"/>
        </w:rPr>
        <w:fldChar w:fldCharType="begin"/>
      </w:r>
      <w:r>
        <w:rPr>
          <w:i w:val="0"/>
          <w:iCs w:val="0"/>
        </w:rPr>
        <w:instrText xml:space="preserve"> PAGEREF _Toc4999 \h </w:instrText>
      </w:r>
      <w:r>
        <w:rPr>
          <w:i w:val="0"/>
          <w:iCs w:val="0"/>
        </w:rPr>
        <w:fldChar w:fldCharType="separate"/>
      </w:r>
      <w:r>
        <w:rPr>
          <w:i w:val="0"/>
          <w:iCs w:val="0"/>
        </w:rPr>
        <w:t>31</w:t>
      </w:r>
      <w:r>
        <w:rPr>
          <w:i w:val="0"/>
          <w:iCs w:val="0"/>
        </w:rPr>
        <w:fldChar w:fldCharType="end"/>
      </w:r>
      <w:r>
        <w:rPr>
          <w:rFonts w:ascii="宋体" w:hAnsi="宋体"/>
          <w:bCs/>
          <w:i w:val="0"/>
          <w:iCs w:val="0"/>
          <w:caps/>
          <w:kern w:val="2"/>
          <w:szCs w:val="20"/>
        </w:rPr>
        <w:fldChar w:fldCharType="end"/>
      </w:r>
    </w:p>
    <w:p w14:paraId="41CE158B">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_Toc28166 </w:instrText>
      </w:r>
      <w:r>
        <w:rPr>
          <w:rFonts w:ascii="宋体" w:hAnsi="宋体"/>
          <w:bCs/>
          <w:i w:val="0"/>
          <w:iCs w:val="0"/>
          <w:caps/>
          <w:kern w:val="2"/>
          <w:szCs w:val="20"/>
        </w:rPr>
        <w:fldChar w:fldCharType="separate"/>
      </w:r>
      <w:r>
        <w:rPr>
          <w:rFonts w:hint="eastAsia"/>
          <w:i w:val="0"/>
          <w:iCs w:val="0"/>
        </w:rPr>
        <w:t>3.3 投标文件的澄清和补正</w:t>
      </w:r>
      <w:r>
        <w:rPr>
          <w:i w:val="0"/>
          <w:iCs w:val="0"/>
        </w:rPr>
        <w:tab/>
      </w:r>
      <w:r>
        <w:rPr>
          <w:i w:val="0"/>
          <w:iCs w:val="0"/>
        </w:rPr>
        <w:fldChar w:fldCharType="begin"/>
      </w:r>
      <w:r>
        <w:rPr>
          <w:i w:val="0"/>
          <w:iCs w:val="0"/>
        </w:rPr>
        <w:instrText xml:space="preserve"> PAGEREF _Toc28166 \h </w:instrText>
      </w:r>
      <w:r>
        <w:rPr>
          <w:i w:val="0"/>
          <w:iCs w:val="0"/>
        </w:rPr>
        <w:fldChar w:fldCharType="separate"/>
      </w:r>
      <w:r>
        <w:rPr>
          <w:i w:val="0"/>
          <w:iCs w:val="0"/>
        </w:rPr>
        <w:t>31</w:t>
      </w:r>
      <w:r>
        <w:rPr>
          <w:i w:val="0"/>
          <w:iCs w:val="0"/>
        </w:rPr>
        <w:fldChar w:fldCharType="end"/>
      </w:r>
      <w:r>
        <w:rPr>
          <w:rFonts w:ascii="宋体" w:hAnsi="宋体"/>
          <w:bCs/>
          <w:i w:val="0"/>
          <w:iCs w:val="0"/>
          <w:caps/>
          <w:kern w:val="2"/>
          <w:szCs w:val="20"/>
        </w:rPr>
        <w:fldChar w:fldCharType="end"/>
      </w:r>
    </w:p>
    <w:p w14:paraId="08ED0AF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_Toc31829 </w:instrText>
      </w:r>
      <w:r>
        <w:rPr>
          <w:rFonts w:ascii="宋体" w:hAnsi="宋体"/>
          <w:bCs/>
          <w:i w:val="0"/>
          <w:iCs w:val="0"/>
          <w:caps/>
          <w:kern w:val="2"/>
          <w:szCs w:val="20"/>
        </w:rPr>
        <w:fldChar w:fldCharType="separate"/>
      </w:r>
      <w:r>
        <w:rPr>
          <w:rFonts w:hint="eastAsia"/>
          <w:i w:val="0"/>
          <w:iCs w:val="0"/>
        </w:rPr>
        <w:t>3.4 评标结果</w:t>
      </w:r>
      <w:r>
        <w:rPr>
          <w:i w:val="0"/>
          <w:iCs w:val="0"/>
        </w:rPr>
        <w:tab/>
      </w:r>
      <w:r>
        <w:rPr>
          <w:i w:val="0"/>
          <w:iCs w:val="0"/>
        </w:rPr>
        <w:fldChar w:fldCharType="begin"/>
      </w:r>
      <w:r>
        <w:rPr>
          <w:i w:val="0"/>
          <w:iCs w:val="0"/>
        </w:rPr>
        <w:instrText xml:space="preserve"> PAGEREF _Toc31829 \h </w:instrText>
      </w:r>
      <w:r>
        <w:rPr>
          <w:i w:val="0"/>
          <w:iCs w:val="0"/>
        </w:rPr>
        <w:fldChar w:fldCharType="separate"/>
      </w:r>
      <w:r>
        <w:rPr>
          <w:i w:val="0"/>
          <w:iCs w:val="0"/>
        </w:rPr>
        <w:t>31</w:t>
      </w:r>
      <w:r>
        <w:rPr>
          <w:i w:val="0"/>
          <w:iCs w:val="0"/>
        </w:rPr>
        <w:fldChar w:fldCharType="end"/>
      </w:r>
      <w:r>
        <w:rPr>
          <w:rFonts w:ascii="宋体" w:hAnsi="宋体"/>
          <w:bCs/>
          <w:i w:val="0"/>
          <w:iCs w:val="0"/>
          <w:caps/>
          <w:kern w:val="2"/>
          <w:szCs w:val="20"/>
        </w:rPr>
        <w:fldChar w:fldCharType="end"/>
      </w:r>
    </w:p>
    <w:p w14:paraId="420F5758">
      <w:pPr>
        <w:pStyle w:val="25"/>
        <w:tabs>
          <w:tab w:val="right" w:leader="dot" w:pos="8306"/>
        </w:tabs>
        <w:rPr>
          <w:i w:val="0"/>
          <w:iCs w:val="0"/>
        </w:rPr>
      </w:pPr>
      <w:r>
        <w:rPr>
          <w:rFonts w:ascii="宋体" w:hAnsi="宋体"/>
          <w:bCs w:val="0"/>
          <w:i w:val="0"/>
          <w:iCs w:val="0"/>
          <w:caps w:val="0"/>
          <w:kern w:val="2"/>
          <w:szCs w:val="20"/>
        </w:rPr>
        <w:fldChar w:fldCharType="begin"/>
      </w:r>
      <w:r>
        <w:rPr>
          <w:rFonts w:ascii="宋体" w:hAnsi="宋体"/>
          <w:bCs w:val="0"/>
          <w:i w:val="0"/>
          <w:iCs w:val="0"/>
          <w:caps w:val="0"/>
          <w:kern w:val="2"/>
          <w:szCs w:val="20"/>
        </w:rPr>
        <w:instrText xml:space="preserve"> HYPERLINK \l _Toc7543 </w:instrText>
      </w:r>
      <w:r>
        <w:rPr>
          <w:rFonts w:ascii="宋体" w:hAnsi="宋体"/>
          <w:bCs w:val="0"/>
          <w:i w:val="0"/>
          <w:iCs w:val="0"/>
          <w:caps w:val="0"/>
          <w:kern w:val="2"/>
          <w:szCs w:val="20"/>
        </w:rPr>
        <w:fldChar w:fldCharType="separate"/>
      </w:r>
      <w:r>
        <w:rPr>
          <w:rFonts w:hint="eastAsia"/>
          <w:i w:val="0"/>
          <w:iCs w:val="0"/>
        </w:rPr>
        <w:t>第三章 评标办法（综合评估法）</w:t>
      </w:r>
      <w:r>
        <w:rPr>
          <w:i w:val="0"/>
          <w:iCs w:val="0"/>
        </w:rPr>
        <w:tab/>
      </w:r>
      <w:r>
        <w:rPr>
          <w:i w:val="0"/>
          <w:iCs w:val="0"/>
        </w:rPr>
        <w:fldChar w:fldCharType="begin"/>
      </w:r>
      <w:r>
        <w:rPr>
          <w:i w:val="0"/>
          <w:iCs w:val="0"/>
        </w:rPr>
        <w:instrText xml:space="preserve"> PAGEREF _Toc7543 \h </w:instrText>
      </w:r>
      <w:r>
        <w:rPr>
          <w:i w:val="0"/>
          <w:iCs w:val="0"/>
        </w:rPr>
        <w:fldChar w:fldCharType="separate"/>
      </w:r>
      <w:r>
        <w:rPr>
          <w:i w:val="0"/>
          <w:iCs w:val="0"/>
        </w:rPr>
        <w:t>32</w:t>
      </w:r>
      <w:r>
        <w:rPr>
          <w:i w:val="0"/>
          <w:iCs w:val="0"/>
        </w:rPr>
        <w:fldChar w:fldCharType="end"/>
      </w:r>
      <w:r>
        <w:rPr>
          <w:rFonts w:ascii="宋体" w:hAnsi="宋体"/>
          <w:bCs w:val="0"/>
          <w:i w:val="0"/>
          <w:iCs w:val="0"/>
          <w:caps w:val="0"/>
          <w:kern w:val="2"/>
          <w:szCs w:val="20"/>
        </w:rPr>
        <w:fldChar w:fldCharType="end"/>
      </w:r>
    </w:p>
    <w:p w14:paraId="43E1C077">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_Toc9618 </w:instrText>
      </w:r>
      <w:r>
        <w:rPr>
          <w:rFonts w:ascii="宋体" w:hAnsi="宋体"/>
          <w:bCs/>
          <w:i w:val="0"/>
          <w:iCs w:val="0"/>
          <w:caps/>
          <w:kern w:val="2"/>
          <w:szCs w:val="20"/>
        </w:rPr>
        <w:fldChar w:fldCharType="separate"/>
      </w:r>
      <w:r>
        <w:rPr>
          <w:rFonts w:hint="eastAsia"/>
          <w:i w:val="0"/>
          <w:iCs w:val="0"/>
        </w:rPr>
        <w:t>评标办法前附表</w:t>
      </w:r>
      <w:r>
        <w:rPr>
          <w:i w:val="0"/>
          <w:iCs w:val="0"/>
        </w:rPr>
        <w:tab/>
      </w:r>
      <w:r>
        <w:rPr>
          <w:i w:val="0"/>
          <w:iCs w:val="0"/>
        </w:rPr>
        <w:fldChar w:fldCharType="begin"/>
      </w:r>
      <w:r>
        <w:rPr>
          <w:i w:val="0"/>
          <w:iCs w:val="0"/>
        </w:rPr>
        <w:instrText xml:space="preserve"> PAGEREF _Toc9618 \h </w:instrText>
      </w:r>
      <w:r>
        <w:rPr>
          <w:i w:val="0"/>
          <w:iCs w:val="0"/>
        </w:rPr>
        <w:fldChar w:fldCharType="separate"/>
      </w:r>
      <w:r>
        <w:rPr>
          <w:i w:val="0"/>
          <w:iCs w:val="0"/>
        </w:rPr>
        <w:t>32</w:t>
      </w:r>
      <w:r>
        <w:rPr>
          <w:i w:val="0"/>
          <w:iCs w:val="0"/>
        </w:rPr>
        <w:fldChar w:fldCharType="end"/>
      </w:r>
      <w:r>
        <w:rPr>
          <w:rFonts w:ascii="宋体" w:hAnsi="宋体"/>
          <w:bCs/>
          <w:i w:val="0"/>
          <w:iCs w:val="0"/>
          <w:caps/>
          <w:kern w:val="2"/>
          <w:szCs w:val="20"/>
        </w:rPr>
        <w:fldChar w:fldCharType="end"/>
      </w:r>
    </w:p>
    <w:p w14:paraId="682B240F">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_Toc7090 </w:instrText>
      </w:r>
      <w:r>
        <w:rPr>
          <w:rFonts w:ascii="宋体" w:hAnsi="宋体"/>
          <w:bCs/>
          <w:i w:val="0"/>
          <w:iCs w:val="0"/>
          <w:caps/>
          <w:kern w:val="2"/>
          <w:szCs w:val="20"/>
        </w:rPr>
        <w:fldChar w:fldCharType="separate"/>
      </w:r>
      <w:r>
        <w:rPr>
          <w:rFonts w:hint="eastAsia"/>
          <w:i w:val="0"/>
          <w:iCs w:val="0"/>
        </w:rPr>
        <w:t>1. 评标方法</w:t>
      </w:r>
      <w:r>
        <w:rPr>
          <w:i w:val="0"/>
          <w:iCs w:val="0"/>
        </w:rPr>
        <w:tab/>
      </w:r>
      <w:r>
        <w:rPr>
          <w:i w:val="0"/>
          <w:iCs w:val="0"/>
        </w:rPr>
        <w:fldChar w:fldCharType="begin"/>
      </w:r>
      <w:r>
        <w:rPr>
          <w:i w:val="0"/>
          <w:iCs w:val="0"/>
        </w:rPr>
        <w:instrText xml:space="preserve"> PAGEREF _Toc7090 \h </w:instrText>
      </w:r>
      <w:r>
        <w:rPr>
          <w:i w:val="0"/>
          <w:iCs w:val="0"/>
        </w:rPr>
        <w:fldChar w:fldCharType="separate"/>
      </w:r>
      <w:r>
        <w:rPr>
          <w:i w:val="0"/>
          <w:iCs w:val="0"/>
        </w:rPr>
        <w:t>35</w:t>
      </w:r>
      <w:r>
        <w:rPr>
          <w:i w:val="0"/>
          <w:iCs w:val="0"/>
        </w:rPr>
        <w:fldChar w:fldCharType="end"/>
      </w:r>
      <w:r>
        <w:rPr>
          <w:rFonts w:ascii="宋体" w:hAnsi="宋体"/>
          <w:bCs/>
          <w:i w:val="0"/>
          <w:iCs w:val="0"/>
          <w:caps/>
          <w:kern w:val="2"/>
          <w:szCs w:val="20"/>
        </w:rPr>
        <w:fldChar w:fldCharType="end"/>
      </w:r>
    </w:p>
    <w:p w14:paraId="2509994E">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_Toc23340 </w:instrText>
      </w:r>
      <w:r>
        <w:rPr>
          <w:rFonts w:ascii="宋体" w:hAnsi="宋体"/>
          <w:bCs/>
          <w:i w:val="0"/>
          <w:iCs w:val="0"/>
          <w:caps/>
          <w:kern w:val="2"/>
          <w:szCs w:val="20"/>
        </w:rPr>
        <w:fldChar w:fldCharType="separate"/>
      </w:r>
      <w:r>
        <w:rPr>
          <w:rFonts w:hint="eastAsia"/>
          <w:i w:val="0"/>
          <w:iCs w:val="0"/>
        </w:rPr>
        <w:t>2. 评审标准</w:t>
      </w:r>
      <w:r>
        <w:rPr>
          <w:i w:val="0"/>
          <w:iCs w:val="0"/>
        </w:rPr>
        <w:tab/>
      </w:r>
      <w:r>
        <w:rPr>
          <w:i w:val="0"/>
          <w:iCs w:val="0"/>
        </w:rPr>
        <w:fldChar w:fldCharType="begin"/>
      </w:r>
      <w:r>
        <w:rPr>
          <w:i w:val="0"/>
          <w:iCs w:val="0"/>
        </w:rPr>
        <w:instrText xml:space="preserve"> PAGEREF _Toc23340 \h </w:instrText>
      </w:r>
      <w:r>
        <w:rPr>
          <w:i w:val="0"/>
          <w:iCs w:val="0"/>
        </w:rPr>
        <w:fldChar w:fldCharType="separate"/>
      </w:r>
      <w:r>
        <w:rPr>
          <w:i w:val="0"/>
          <w:iCs w:val="0"/>
        </w:rPr>
        <w:t>35</w:t>
      </w:r>
      <w:r>
        <w:rPr>
          <w:i w:val="0"/>
          <w:iCs w:val="0"/>
        </w:rPr>
        <w:fldChar w:fldCharType="end"/>
      </w:r>
      <w:r>
        <w:rPr>
          <w:rFonts w:ascii="宋体" w:hAnsi="宋体"/>
          <w:bCs/>
          <w:i w:val="0"/>
          <w:iCs w:val="0"/>
          <w:caps/>
          <w:kern w:val="2"/>
          <w:szCs w:val="20"/>
        </w:rPr>
        <w:fldChar w:fldCharType="end"/>
      </w:r>
    </w:p>
    <w:p w14:paraId="688C539E">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_Toc3997 </w:instrText>
      </w:r>
      <w:r>
        <w:rPr>
          <w:rFonts w:ascii="宋体" w:hAnsi="宋体"/>
          <w:bCs/>
          <w:i w:val="0"/>
          <w:iCs w:val="0"/>
          <w:caps/>
          <w:kern w:val="2"/>
          <w:szCs w:val="20"/>
        </w:rPr>
        <w:fldChar w:fldCharType="separate"/>
      </w:r>
      <w:r>
        <w:rPr>
          <w:rFonts w:hint="eastAsia"/>
          <w:i w:val="0"/>
          <w:iCs w:val="0"/>
        </w:rPr>
        <w:t>2.1 初步评审标准</w:t>
      </w:r>
      <w:r>
        <w:rPr>
          <w:i w:val="0"/>
          <w:iCs w:val="0"/>
        </w:rPr>
        <w:tab/>
      </w:r>
      <w:r>
        <w:rPr>
          <w:i w:val="0"/>
          <w:iCs w:val="0"/>
        </w:rPr>
        <w:fldChar w:fldCharType="begin"/>
      </w:r>
      <w:r>
        <w:rPr>
          <w:i w:val="0"/>
          <w:iCs w:val="0"/>
        </w:rPr>
        <w:instrText xml:space="preserve"> PAGEREF _Toc3997 \h </w:instrText>
      </w:r>
      <w:r>
        <w:rPr>
          <w:i w:val="0"/>
          <w:iCs w:val="0"/>
        </w:rPr>
        <w:fldChar w:fldCharType="separate"/>
      </w:r>
      <w:r>
        <w:rPr>
          <w:i w:val="0"/>
          <w:iCs w:val="0"/>
        </w:rPr>
        <w:t>35</w:t>
      </w:r>
      <w:r>
        <w:rPr>
          <w:i w:val="0"/>
          <w:iCs w:val="0"/>
        </w:rPr>
        <w:fldChar w:fldCharType="end"/>
      </w:r>
      <w:r>
        <w:rPr>
          <w:rFonts w:ascii="宋体" w:hAnsi="宋体"/>
          <w:bCs/>
          <w:i w:val="0"/>
          <w:iCs w:val="0"/>
          <w:caps/>
          <w:kern w:val="2"/>
          <w:szCs w:val="20"/>
        </w:rPr>
        <w:fldChar w:fldCharType="end"/>
      </w:r>
    </w:p>
    <w:p w14:paraId="03ECCE52">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_Toc20574 </w:instrText>
      </w:r>
      <w:r>
        <w:rPr>
          <w:rFonts w:ascii="宋体" w:hAnsi="宋体"/>
          <w:bCs/>
          <w:i w:val="0"/>
          <w:iCs w:val="0"/>
          <w:caps/>
          <w:kern w:val="2"/>
          <w:szCs w:val="20"/>
        </w:rPr>
        <w:fldChar w:fldCharType="separate"/>
      </w:r>
      <w:r>
        <w:rPr>
          <w:rFonts w:hint="eastAsia"/>
          <w:i w:val="0"/>
          <w:iCs w:val="0"/>
        </w:rPr>
        <w:t>2.2 分值构成与评分标准</w:t>
      </w:r>
      <w:r>
        <w:rPr>
          <w:i w:val="0"/>
          <w:iCs w:val="0"/>
        </w:rPr>
        <w:tab/>
      </w:r>
      <w:r>
        <w:rPr>
          <w:i w:val="0"/>
          <w:iCs w:val="0"/>
        </w:rPr>
        <w:fldChar w:fldCharType="begin"/>
      </w:r>
      <w:r>
        <w:rPr>
          <w:i w:val="0"/>
          <w:iCs w:val="0"/>
        </w:rPr>
        <w:instrText xml:space="preserve"> PAGEREF _Toc20574 \h </w:instrText>
      </w:r>
      <w:r>
        <w:rPr>
          <w:i w:val="0"/>
          <w:iCs w:val="0"/>
        </w:rPr>
        <w:fldChar w:fldCharType="separate"/>
      </w:r>
      <w:r>
        <w:rPr>
          <w:i w:val="0"/>
          <w:iCs w:val="0"/>
        </w:rPr>
        <w:t>35</w:t>
      </w:r>
      <w:r>
        <w:rPr>
          <w:i w:val="0"/>
          <w:iCs w:val="0"/>
        </w:rPr>
        <w:fldChar w:fldCharType="end"/>
      </w:r>
      <w:r>
        <w:rPr>
          <w:rFonts w:ascii="宋体" w:hAnsi="宋体"/>
          <w:bCs/>
          <w:i w:val="0"/>
          <w:iCs w:val="0"/>
          <w:caps/>
          <w:kern w:val="2"/>
          <w:szCs w:val="20"/>
        </w:rPr>
        <w:fldChar w:fldCharType="end"/>
      </w:r>
    </w:p>
    <w:p w14:paraId="76CE4F58">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_Toc4041 </w:instrText>
      </w:r>
      <w:r>
        <w:rPr>
          <w:rFonts w:ascii="宋体" w:hAnsi="宋体"/>
          <w:bCs/>
          <w:i w:val="0"/>
          <w:iCs w:val="0"/>
          <w:caps/>
          <w:kern w:val="2"/>
          <w:szCs w:val="20"/>
        </w:rPr>
        <w:fldChar w:fldCharType="separate"/>
      </w:r>
      <w:r>
        <w:rPr>
          <w:rFonts w:hint="eastAsia"/>
          <w:i w:val="0"/>
          <w:iCs w:val="0"/>
        </w:rPr>
        <w:t>3. 评标程序</w:t>
      </w:r>
      <w:r>
        <w:rPr>
          <w:i w:val="0"/>
          <w:iCs w:val="0"/>
        </w:rPr>
        <w:tab/>
      </w:r>
      <w:r>
        <w:rPr>
          <w:i w:val="0"/>
          <w:iCs w:val="0"/>
        </w:rPr>
        <w:fldChar w:fldCharType="begin"/>
      </w:r>
      <w:r>
        <w:rPr>
          <w:i w:val="0"/>
          <w:iCs w:val="0"/>
        </w:rPr>
        <w:instrText xml:space="preserve"> PAGEREF _Toc4041 \h </w:instrText>
      </w:r>
      <w:r>
        <w:rPr>
          <w:i w:val="0"/>
          <w:iCs w:val="0"/>
        </w:rPr>
        <w:fldChar w:fldCharType="separate"/>
      </w:r>
      <w:r>
        <w:rPr>
          <w:i w:val="0"/>
          <w:iCs w:val="0"/>
        </w:rPr>
        <w:t>36</w:t>
      </w:r>
      <w:r>
        <w:rPr>
          <w:i w:val="0"/>
          <w:iCs w:val="0"/>
        </w:rPr>
        <w:fldChar w:fldCharType="end"/>
      </w:r>
      <w:r>
        <w:rPr>
          <w:rFonts w:ascii="宋体" w:hAnsi="宋体"/>
          <w:bCs/>
          <w:i w:val="0"/>
          <w:iCs w:val="0"/>
          <w:caps/>
          <w:kern w:val="2"/>
          <w:szCs w:val="20"/>
        </w:rPr>
        <w:fldChar w:fldCharType="end"/>
      </w:r>
    </w:p>
    <w:p w14:paraId="3CD25398">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_Toc14514 </w:instrText>
      </w:r>
      <w:r>
        <w:rPr>
          <w:rFonts w:ascii="宋体" w:hAnsi="宋体"/>
          <w:bCs/>
          <w:i w:val="0"/>
          <w:iCs w:val="0"/>
          <w:caps/>
          <w:kern w:val="2"/>
          <w:szCs w:val="20"/>
        </w:rPr>
        <w:fldChar w:fldCharType="separate"/>
      </w:r>
      <w:r>
        <w:rPr>
          <w:rFonts w:hint="eastAsia"/>
          <w:i w:val="0"/>
          <w:iCs w:val="0"/>
        </w:rPr>
        <w:t>3.1 初步评审</w:t>
      </w:r>
      <w:r>
        <w:rPr>
          <w:i w:val="0"/>
          <w:iCs w:val="0"/>
        </w:rPr>
        <w:tab/>
      </w:r>
      <w:r>
        <w:rPr>
          <w:i w:val="0"/>
          <w:iCs w:val="0"/>
        </w:rPr>
        <w:fldChar w:fldCharType="begin"/>
      </w:r>
      <w:r>
        <w:rPr>
          <w:i w:val="0"/>
          <w:iCs w:val="0"/>
        </w:rPr>
        <w:instrText xml:space="preserve"> PAGEREF _Toc14514 \h </w:instrText>
      </w:r>
      <w:r>
        <w:rPr>
          <w:i w:val="0"/>
          <w:iCs w:val="0"/>
        </w:rPr>
        <w:fldChar w:fldCharType="separate"/>
      </w:r>
      <w:r>
        <w:rPr>
          <w:i w:val="0"/>
          <w:iCs w:val="0"/>
        </w:rPr>
        <w:t>36</w:t>
      </w:r>
      <w:r>
        <w:rPr>
          <w:i w:val="0"/>
          <w:iCs w:val="0"/>
        </w:rPr>
        <w:fldChar w:fldCharType="end"/>
      </w:r>
      <w:r>
        <w:rPr>
          <w:rFonts w:ascii="宋体" w:hAnsi="宋体"/>
          <w:bCs/>
          <w:i w:val="0"/>
          <w:iCs w:val="0"/>
          <w:caps/>
          <w:kern w:val="2"/>
          <w:szCs w:val="20"/>
        </w:rPr>
        <w:fldChar w:fldCharType="end"/>
      </w:r>
    </w:p>
    <w:p w14:paraId="6ADE0CF1">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_Toc1004 </w:instrText>
      </w:r>
      <w:r>
        <w:rPr>
          <w:rFonts w:ascii="宋体" w:hAnsi="宋体"/>
          <w:bCs/>
          <w:i w:val="0"/>
          <w:iCs w:val="0"/>
          <w:caps/>
          <w:kern w:val="2"/>
          <w:szCs w:val="20"/>
        </w:rPr>
        <w:fldChar w:fldCharType="separate"/>
      </w:r>
      <w:r>
        <w:rPr>
          <w:rFonts w:hint="eastAsia"/>
          <w:i w:val="0"/>
          <w:iCs w:val="0"/>
        </w:rPr>
        <w:t>3.2 详细评审</w:t>
      </w:r>
      <w:r>
        <w:rPr>
          <w:i w:val="0"/>
          <w:iCs w:val="0"/>
        </w:rPr>
        <w:tab/>
      </w:r>
      <w:r>
        <w:rPr>
          <w:i w:val="0"/>
          <w:iCs w:val="0"/>
        </w:rPr>
        <w:fldChar w:fldCharType="begin"/>
      </w:r>
      <w:r>
        <w:rPr>
          <w:i w:val="0"/>
          <w:iCs w:val="0"/>
        </w:rPr>
        <w:instrText xml:space="preserve"> PAGEREF _Toc1004 \h </w:instrText>
      </w:r>
      <w:r>
        <w:rPr>
          <w:i w:val="0"/>
          <w:iCs w:val="0"/>
        </w:rPr>
        <w:fldChar w:fldCharType="separate"/>
      </w:r>
      <w:r>
        <w:rPr>
          <w:i w:val="0"/>
          <w:iCs w:val="0"/>
        </w:rPr>
        <w:t>36</w:t>
      </w:r>
      <w:r>
        <w:rPr>
          <w:i w:val="0"/>
          <w:iCs w:val="0"/>
        </w:rPr>
        <w:fldChar w:fldCharType="end"/>
      </w:r>
      <w:r>
        <w:rPr>
          <w:rFonts w:ascii="宋体" w:hAnsi="宋体"/>
          <w:bCs/>
          <w:i w:val="0"/>
          <w:iCs w:val="0"/>
          <w:caps/>
          <w:kern w:val="2"/>
          <w:szCs w:val="20"/>
        </w:rPr>
        <w:fldChar w:fldCharType="end"/>
      </w:r>
    </w:p>
    <w:p w14:paraId="03C11301">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_Toc7687 </w:instrText>
      </w:r>
      <w:r>
        <w:rPr>
          <w:rFonts w:ascii="宋体" w:hAnsi="宋体"/>
          <w:bCs/>
          <w:i w:val="0"/>
          <w:iCs w:val="0"/>
          <w:caps/>
          <w:kern w:val="2"/>
          <w:szCs w:val="20"/>
        </w:rPr>
        <w:fldChar w:fldCharType="separate"/>
      </w:r>
      <w:r>
        <w:rPr>
          <w:rFonts w:hint="eastAsia"/>
          <w:i w:val="0"/>
          <w:iCs w:val="0"/>
        </w:rPr>
        <w:t>3.3 投标文件的澄清和补正</w:t>
      </w:r>
      <w:r>
        <w:rPr>
          <w:i w:val="0"/>
          <w:iCs w:val="0"/>
        </w:rPr>
        <w:tab/>
      </w:r>
      <w:r>
        <w:rPr>
          <w:i w:val="0"/>
          <w:iCs w:val="0"/>
        </w:rPr>
        <w:fldChar w:fldCharType="begin"/>
      </w:r>
      <w:r>
        <w:rPr>
          <w:i w:val="0"/>
          <w:iCs w:val="0"/>
        </w:rPr>
        <w:instrText xml:space="preserve"> PAGEREF _Toc7687 \h </w:instrText>
      </w:r>
      <w:r>
        <w:rPr>
          <w:i w:val="0"/>
          <w:iCs w:val="0"/>
        </w:rPr>
        <w:fldChar w:fldCharType="separate"/>
      </w:r>
      <w:r>
        <w:rPr>
          <w:i w:val="0"/>
          <w:iCs w:val="0"/>
        </w:rPr>
        <w:t>37</w:t>
      </w:r>
      <w:r>
        <w:rPr>
          <w:i w:val="0"/>
          <w:iCs w:val="0"/>
        </w:rPr>
        <w:fldChar w:fldCharType="end"/>
      </w:r>
      <w:r>
        <w:rPr>
          <w:rFonts w:ascii="宋体" w:hAnsi="宋体"/>
          <w:bCs/>
          <w:i w:val="0"/>
          <w:iCs w:val="0"/>
          <w:caps/>
          <w:kern w:val="2"/>
          <w:szCs w:val="20"/>
        </w:rPr>
        <w:fldChar w:fldCharType="end"/>
      </w:r>
    </w:p>
    <w:p w14:paraId="19BEAB65">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_Toc13132 </w:instrText>
      </w:r>
      <w:r>
        <w:rPr>
          <w:rFonts w:ascii="宋体" w:hAnsi="宋体"/>
          <w:bCs/>
          <w:i w:val="0"/>
          <w:iCs w:val="0"/>
          <w:caps/>
          <w:kern w:val="2"/>
          <w:szCs w:val="20"/>
        </w:rPr>
        <w:fldChar w:fldCharType="separate"/>
      </w:r>
      <w:r>
        <w:rPr>
          <w:rFonts w:hint="eastAsia"/>
          <w:i w:val="0"/>
          <w:iCs w:val="0"/>
        </w:rPr>
        <w:t>3.4 评标结果</w:t>
      </w:r>
      <w:r>
        <w:rPr>
          <w:i w:val="0"/>
          <w:iCs w:val="0"/>
        </w:rPr>
        <w:tab/>
      </w:r>
      <w:r>
        <w:rPr>
          <w:i w:val="0"/>
          <w:iCs w:val="0"/>
        </w:rPr>
        <w:fldChar w:fldCharType="begin"/>
      </w:r>
      <w:r>
        <w:rPr>
          <w:i w:val="0"/>
          <w:iCs w:val="0"/>
        </w:rPr>
        <w:instrText xml:space="preserve"> PAGEREF _Toc13132 \h </w:instrText>
      </w:r>
      <w:r>
        <w:rPr>
          <w:i w:val="0"/>
          <w:iCs w:val="0"/>
        </w:rPr>
        <w:fldChar w:fldCharType="separate"/>
      </w:r>
      <w:r>
        <w:rPr>
          <w:i w:val="0"/>
          <w:iCs w:val="0"/>
        </w:rPr>
        <w:t>37</w:t>
      </w:r>
      <w:r>
        <w:rPr>
          <w:i w:val="0"/>
          <w:iCs w:val="0"/>
        </w:rPr>
        <w:fldChar w:fldCharType="end"/>
      </w:r>
      <w:r>
        <w:rPr>
          <w:rFonts w:ascii="宋体" w:hAnsi="宋体"/>
          <w:bCs/>
          <w:i w:val="0"/>
          <w:iCs w:val="0"/>
          <w:caps/>
          <w:kern w:val="2"/>
          <w:szCs w:val="20"/>
        </w:rPr>
        <w:fldChar w:fldCharType="end"/>
      </w:r>
    </w:p>
    <w:p w14:paraId="387AFDD3">
      <w:pPr>
        <w:pStyle w:val="25"/>
        <w:tabs>
          <w:tab w:val="right" w:leader="dot" w:pos="8306"/>
        </w:tabs>
        <w:rPr>
          <w:i w:val="0"/>
          <w:iCs w:val="0"/>
        </w:rPr>
      </w:pPr>
      <w:r>
        <w:rPr>
          <w:rFonts w:ascii="宋体" w:hAnsi="宋体"/>
          <w:bCs w:val="0"/>
          <w:i w:val="0"/>
          <w:iCs w:val="0"/>
          <w:caps w:val="0"/>
          <w:kern w:val="2"/>
          <w:szCs w:val="20"/>
        </w:rPr>
        <w:fldChar w:fldCharType="begin"/>
      </w:r>
      <w:r>
        <w:rPr>
          <w:rFonts w:ascii="宋体" w:hAnsi="宋体"/>
          <w:bCs w:val="0"/>
          <w:i w:val="0"/>
          <w:iCs w:val="0"/>
          <w:caps w:val="0"/>
          <w:kern w:val="2"/>
          <w:szCs w:val="20"/>
        </w:rPr>
        <w:instrText xml:space="preserve"> HYPERLINK \l _Toc1008 </w:instrText>
      </w:r>
      <w:r>
        <w:rPr>
          <w:rFonts w:ascii="宋体" w:hAnsi="宋体"/>
          <w:bCs w:val="0"/>
          <w:i w:val="0"/>
          <w:iCs w:val="0"/>
          <w:caps w:val="0"/>
          <w:kern w:val="2"/>
          <w:szCs w:val="20"/>
        </w:rPr>
        <w:fldChar w:fldCharType="separate"/>
      </w:r>
      <w:r>
        <w:rPr>
          <w:rFonts w:hint="eastAsia"/>
          <w:i w:val="0"/>
          <w:iCs w:val="0"/>
        </w:rPr>
        <w:t>第四章 合同条款及格式</w:t>
      </w:r>
      <w:r>
        <w:rPr>
          <w:i w:val="0"/>
          <w:iCs w:val="0"/>
        </w:rPr>
        <w:tab/>
      </w:r>
      <w:r>
        <w:rPr>
          <w:i w:val="0"/>
          <w:iCs w:val="0"/>
        </w:rPr>
        <w:fldChar w:fldCharType="begin"/>
      </w:r>
      <w:r>
        <w:rPr>
          <w:i w:val="0"/>
          <w:iCs w:val="0"/>
        </w:rPr>
        <w:instrText xml:space="preserve"> PAGEREF _Toc1008 \h </w:instrText>
      </w:r>
      <w:r>
        <w:rPr>
          <w:i w:val="0"/>
          <w:iCs w:val="0"/>
        </w:rPr>
        <w:fldChar w:fldCharType="separate"/>
      </w:r>
      <w:r>
        <w:rPr>
          <w:i w:val="0"/>
          <w:iCs w:val="0"/>
        </w:rPr>
        <w:t>38</w:t>
      </w:r>
      <w:r>
        <w:rPr>
          <w:i w:val="0"/>
          <w:iCs w:val="0"/>
        </w:rPr>
        <w:fldChar w:fldCharType="end"/>
      </w:r>
      <w:r>
        <w:rPr>
          <w:rFonts w:ascii="宋体" w:hAnsi="宋体"/>
          <w:bCs w:val="0"/>
          <w:i w:val="0"/>
          <w:iCs w:val="0"/>
          <w:caps w:val="0"/>
          <w:kern w:val="2"/>
          <w:szCs w:val="20"/>
        </w:rPr>
        <w:fldChar w:fldCharType="end"/>
      </w:r>
    </w:p>
    <w:p w14:paraId="34658038">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_Toc28449 </w:instrText>
      </w:r>
      <w:r>
        <w:rPr>
          <w:rFonts w:ascii="宋体" w:hAnsi="宋体"/>
          <w:bCs/>
          <w:i w:val="0"/>
          <w:iCs w:val="0"/>
          <w:caps/>
          <w:kern w:val="2"/>
          <w:szCs w:val="20"/>
        </w:rPr>
        <w:fldChar w:fldCharType="separate"/>
      </w:r>
      <w:r>
        <w:rPr>
          <w:rFonts w:hint="eastAsia"/>
          <w:i w:val="0"/>
          <w:iCs w:val="0"/>
        </w:rPr>
        <w:t>第一节 通用合同条款</w:t>
      </w:r>
      <w:r>
        <w:rPr>
          <w:i w:val="0"/>
          <w:iCs w:val="0"/>
        </w:rPr>
        <w:tab/>
      </w:r>
      <w:r>
        <w:rPr>
          <w:i w:val="0"/>
          <w:iCs w:val="0"/>
        </w:rPr>
        <w:fldChar w:fldCharType="begin"/>
      </w:r>
      <w:r>
        <w:rPr>
          <w:i w:val="0"/>
          <w:iCs w:val="0"/>
        </w:rPr>
        <w:instrText xml:space="preserve"> PAGEREF _Toc28449 \h </w:instrText>
      </w:r>
      <w:r>
        <w:rPr>
          <w:i w:val="0"/>
          <w:iCs w:val="0"/>
        </w:rPr>
        <w:fldChar w:fldCharType="separate"/>
      </w:r>
      <w:r>
        <w:rPr>
          <w:i w:val="0"/>
          <w:iCs w:val="0"/>
        </w:rPr>
        <w:t>39</w:t>
      </w:r>
      <w:r>
        <w:rPr>
          <w:i w:val="0"/>
          <w:iCs w:val="0"/>
        </w:rPr>
        <w:fldChar w:fldCharType="end"/>
      </w:r>
      <w:r>
        <w:rPr>
          <w:rFonts w:ascii="宋体" w:hAnsi="宋体"/>
          <w:bCs/>
          <w:i w:val="0"/>
          <w:iCs w:val="0"/>
          <w:caps/>
          <w:kern w:val="2"/>
          <w:szCs w:val="20"/>
        </w:rPr>
        <w:fldChar w:fldCharType="end"/>
      </w:r>
    </w:p>
    <w:p w14:paraId="1EA37C23">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_Toc10980 </w:instrText>
      </w:r>
      <w:r>
        <w:rPr>
          <w:rFonts w:ascii="宋体" w:hAnsi="宋体"/>
          <w:bCs/>
          <w:i w:val="0"/>
          <w:iCs w:val="0"/>
          <w:caps/>
          <w:kern w:val="2"/>
          <w:szCs w:val="20"/>
        </w:rPr>
        <w:fldChar w:fldCharType="separate"/>
      </w:r>
      <w:r>
        <w:rPr>
          <w:rFonts w:hint="eastAsia"/>
          <w:i w:val="0"/>
          <w:iCs w:val="0"/>
        </w:rPr>
        <w:t>1. 一般约定</w:t>
      </w:r>
      <w:r>
        <w:rPr>
          <w:i w:val="0"/>
          <w:iCs w:val="0"/>
        </w:rPr>
        <w:tab/>
      </w:r>
      <w:r>
        <w:rPr>
          <w:i w:val="0"/>
          <w:iCs w:val="0"/>
        </w:rPr>
        <w:fldChar w:fldCharType="begin"/>
      </w:r>
      <w:r>
        <w:rPr>
          <w:i w:val="0"/>
          <w:iCs w:val="0"/>
        </w:rPr>
        <w:instrText xml:space="preserve"> PAGEREF _Toc10980 \h </w:instrText>
      </w:r>
      <w:r>
        <w:rPr>
          <w:i w:val="0"/>
          <w:iCs w:val="0"/>
        </w:rPr>
        <w:fldChar w:fldCharType="separate"/>
      </w:r>
      <w:r>
        <w:rPr>
          <w:i w:val="0"/>
          <w:iCs w:val="0"/>
        </w:rPr>
        <w:t>40</w:t>
      </w:r>
      <w:r>
        <w:rPr>
          <w:i w:val="0"/>
          <w:iCs w:val="0"/>
        </w:rPr>
        <w:fldChar w:fldCharType="end"/>
      </w:r>
      <w:r>
        <w:rPr>
          <w:rFonts w:ascii="宋体" w:hAnsi="宋体"/>
          <w:bCs/>
          <w:i w:val="0"/>
          <w:iCs w:val="0"/>
          <w:caps/>
          <w:kern w:val="2"/>
          <w:szCs w:val="20"/>
        </w:rPr>
        <w:fldChar w:fldCharType="end"/>
      </w:r>
    </w:p>
    <w:p w14:paraId="2C752FF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_Toc388 </w:instrText>
      </w:r>
      <w:r>
        <w:rPr>
          <w:rFonts w:ascii="宋体" w:hAnsi="宋体"/>
          <w:bCs/>
          <w:i w:val="0"/>
          <w:iCs w:val="0"/>
          <w:caps/>
          <w:kern w:val="2"/>
          <w:szCs w:val="20"/>
        </w:rPr>
        <w:fldChar w:fldCharType="separate"/>
      </w:r>
      <w:r>
        <w:rPr>
          <w:rFonts w:hint="eastAsia"/>
          <w:i w:val="0"/>
          <w:iCs w:val="0"/>
        </w:rPr>
        <w:t>1.1 词语定义</w:t>
      </w:r>
      <w:r>
        <w:rPr>
          <w:i w:val="0"/>
          <w:iCs w:val="0"/>
        </w:rPr>
        <w:tab/>
      </w:r>
      <w:r>
        <w:rPr>
          <w:i w:val="0"/>
          <w:iCs w:val="0"/>
        </w:rPr>
        <w:fldChar w:fldCharType="begin"/>
      </w:r>
      <w:r>
        <w:rPr>
          <w:i w:val="0"/>
          <w:iCs w:val="0"/>
        </w:rPr>
        <w:instrText xml:space="preserve"> PAGEREF _Toc388 \h </w:instrText>
      </w:r>
      <w:r>
        <w:rPr>
          <w:i w:val="0"/>
          <w:iCs w:val="0"/>
        </w:rPr>
        <w:fldChar w:fldCharType="separate"/>
      </w:r>
      <w:r>
        <w:rPr>
          <w:i w:val="0"/>
          <w:iCs w:val="0"/>
        </w:rPr>
        <w:t>40</w:t>
      </w:r>
      <w:r>
        <w:rPr>
          <w:i w:val="0"/>
          <w:iCs w:val="0"/>
        </w:rPr>
        <w:fldChar w:fldCharType="end"/>
      </w:r>
      <w:r>
        <w:rPr>
          <w:rFonts w:ascii="宋体" w:hAnsi="宋体"/>
          <w:bCs/>
          <w:i w:val="0"/>
          <w:iCs w:val="0"/>
          <w:caps/>
          <w:kern w:val="2"/>
          <w:szCs w:val="20"/>
        </w:rPr>
        <w:fldChar w:fldCharType="end"/>
      </w:r>
    </w:p>
    <w:p w14:paraId="1BAE2D1F">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_Toc6682 </w:instrText>
      </w:r>
      <w:r>
        <w:rPr>
          <w:rFonts w:ascii="宋体" w:hAnsi="宋体"/>
          <w:bCs/>
          <w:i w:val="0"/>
          <w:iCs w:val="0"/>
          <w:caps/>
          <w:kern w:val="2"/>
          <w:szCs w:val="20"/>
        </w:rPr>
        <w:fldChar w:fldCharType="separate"/>
      </w:r>
      <w:r>
        <w:rPr>
          <w:rFonts w:hint="eastAsia"/>
          <w:i w:val="0"/>
          <w:iCs w:val="0"/>
        </w:rPr>
        <w:t>1.2 语言文字</w:t>
      </w:r>
      <w:r>
        <w:rPr>
          <w:i w:val="0"/>
          <w:iCs w:val="0"/>
        </w:rPr>
        <w:tab/>
      </w:r>
      <w:r>
        <w:rPr>
          <w:i w:val="0"/>
          <w:iCs w:val="0"/>
        </w:rPr>
        <w:fldChar w:fldCharType="begin"/>
      </w:r>
      <w:r>
        <w:rPr>
          <w:i w:val="0"/>
          <w:iCs w:val="0"/>
        </w:rPr>
        <w:instrText xml:space="preserve"> PAGEREF _Toc6682 \h </w:instrText>
      </w:r>
      <w:r>
        <w:rPr>
          <w:i w:val="0"/>
          <w:iCs w:val="0"/>
        </w:rPr>
        <w:fldChar w:fldCharType="separate"/>
      </w:r>
      <w:r>
        <w:rPr>
          <w:i w:val="0"/>
          <w:iCs w:val="0"/>
        </w:rPr>
        <w:t>42</w:t>
      </w:r>
      <w:r>
        <w:rPr>
          <w:i w:val="0"/>
          <w:iCs w:val="0"/>
        </w:rPr>
        <w:fldChar w:fldCharType="end"/>
      </w:r>
      <w:r>
        <w:rPr>
          <w:rFonts w:ascii="宋体" w:hAnsi="宋体"/>
          <w:bCs/>
          <w:i w:val="0"/>
          <w:iCs w:val="0"/>
          <w:caps/>
          <w:kern w:val="2"/>
          <w:szCs w:val="20"/>
        </w:rPr>
        <w:fldChar w:fldCharType="end"/>
      </w:r>
    </w:p>
    <w:p w14:paraId="09ADB714">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_Toc3176 </w:instrText>
      </w:r>
      <w:r>
        <w:rPr>
          <w:rFonts w:ascii="宋体" w:hAnsi="宋体"/>
          <w:bCs/>
          <w:i w:val="0"/>
          <w:iCs w:val="0"/>
          <w:caps/>
          <w:kern w:val="2"/>
          <w:szCs w:val="20"/>
        </w:rPr>
        <w:fldChar w:fldCharType="separate"/>
      </w:r>
      <w:r>
        <w:rPr>
          <w:rFonts w:hint="eastAsia"/>
          <w:i w:val="0"/>
          <w:iCs w:val="0"/>
        </w:rPr>
        <w:t>1.3 法律</w:t>
      </w:r>
      <w:r>
        <w:rPr>
          <w:i w:val="0"/>
          <w:iCs w:val="0"/>
        </w:rPr>
        <w:tab/>
      </w:r>
      <w:r>
        <w:rPr>
          <w:i w:val="0"/>
          <w:iCs w:val="0"/>
        </w:rPr>
        <w:fldChar w:fldCharType="begin"/>
      </w:r>
      <w:r>
        <w:rPr>
          <w:i w:val="0"/>
          <w:iCs w:val="0"/>
        </w:rPr>
        <w:instrText xml:space="preserve"> PAGEREF _Toc3176 \h </w:instrText>
      </w:r>
      <w:r>
        <w:rPr>
          <w:i w:val="0"/>
          <w:iCs w:val="0"/>
        </w:rPr>
        <w:fldChar w:fldCharType="separate"/>
      </w:r>
      <w:r>
        <w:rPr>
          <w:i w:val="0"/>
          <w:iCs w:val="0"/>
        </w:rPr>
        <w:t>42</w:t>
      </w:r>
      <w:r>
        <w:rPr>
          <w:i w:val="0"/>
          <w:iCs w:val="0"/>
        </w:rPr>
        <w:fldChar w:fldCharType="end"/>
      </w:r>
      <w:r>
        <w:rPr>
          <w:rFonts w:ascii="宋体" w:hAnsi="宋体"/>
          <w:bCs/>
          <w:i w:val="0"/>
          <w:iCs w:val="0"/>
          <w:caps/>
          <w:kern w:val="2"/>
          <w:szCs w:val="20"/>
        </w:rPr>
        <w:fldChar w:fldCharType="end"/>
      </w:r>
    </w:p>
    <w:p w14:paraId="1ABFFC52">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_Toc3327 </w:instrText>
      </w:r>
      <w:r>
        <w:rPr>
          <w:rFonts w:ascii="宋体" w:hAnsi="宋体"/>
          <w:bCs/>
          <w:i w:val="0"/>
          <w:iCs w:val="0"/>
          <w:caps/>
          <w:kern w:val="2"/>
          <w:szCs w:val="20"/>
        </w:rPr>
        <w:fldChar w:fldCharType="separate"/>
      </w:r>
      <w:r>
        <w:rPr>
          <w:rFonts w:hint="eastAsia"/>
          <w:i w:val="0"/>
          <w:iCs w:val="0"/>
        </w:rPr>
        <w:t>1.4 合同文件的优先顺序</w:t>
      </w:r>
      <w:r>
        <w:rPr>
          <w:i w:val="0"/>
          <w:iCs w:val="0"/>
        </w:rPr>
        <w:tab/>
      </w:r>
      <w:r>
        <w:rPr>
          <w:i w:val="0"/>
          <w:iCs w:val="0"/>
        </w:rPr>
        <w:fldChar w:fldCharType="begin"/>
      </w:r>
      <w:r>
        <w:rPr>
          <w:i w:val="0"/>
          <w:iCs w:val="0"/>
        </w:rPr>
        <w:instrText xml:space="preserve"> PAGEREF _Toc3327 \h </w:instrText>
      </w:r>
      <w:r>
        <w:rPr>
          <w:i w:val="0"/>
          <w:iCs w:val="0"/>
        </w:rPr>
        <w:fldChar w:fldCharType="separate"/>
      </w:r>
      <w:r>
        <w:rPr>
          <w:i w:val="0"/>
          <w:iCs w:val="0"/>
        </w:rPr>
        <w:t>42</w:t>
      </w:r>
      <w:r>
        <w:rPr>
          <w:i w:val="0"/>
          <w:iCs w:val="0"/>
        </w:rPr>
        <w:fldChar w:fldCharType="end"/>
      </w:r>
      <w:r>
        <w:rPr>
          <w:rFonts w:ascii="宋体" w:hAnsi="宋体"/>
          <w:bCs/>
          <w:i w:val="0"/>
          <w:iCs w:val="0"/>
          <w:caps/>
          <w:kern w:val="2"/>
          <w:szCs w:val="20"/>
        </w:rPr>
        <w:fldChar w:fldCharType="end"/>
      </w:r>
    </w:p>
    <w:p w14:paraId="3D556201">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_Toc8612 </w:instrText>
      </w:r>
      <w:r>
        <w:rPr>
          <w:rFonts w:ascii="宋体" w:hAnsi="宋体"/>
          <w:bCs/>
          <w:i w:val="0"/>
          <w:iCs w:val="0"/>
          <w:caps/>
          <w:kern w:val="2"/>
          <w:szCs w:val="20"/>
        </w:rPr>
        <w:fldChar w:fldCharType="separate"/>
      </w:r>
      <w:r>
        <w:rPr>
          <w:rFonts w:hint="eastAsia"/>
          <w:i w:val="0"/>
          <w:iCs w:val="0"/>
        </w:rPr>
        <w:t>1.5 合同协议书</w:t>
      </w:r>
      <w:r>
        <w:rPr>
          <w:i w:val="0"/>
          <w:iCs w:val="0"/>
        </w:rPr>
        <w:tab/>
      </w:r>
      <w:r>
        <w:rPr>
          <w:i w:val="0"/>
          <w:iCs w:val="0"/>
        </w:rPr>
        <w:fldChar w:fldCharType="begin"/>
      </w:r>
      <w:r>
        <w:rPr>
          <w:i w:val="0"/>
          <w:iCs w:val="0"/>
        </w:rPr>
        <w:instrText xml:space="preserve"> PAGEREF _Toc8612 \h </w:instrText>
      </w:r>
      <w:r>
        <w:rPr>
          <w:i w:val="0"/>
          <w:iCs w:val="0"/>
        </w:rPr>
        <w:fldChar w:fldCharType="separate"/>
      </w:r>
      <w:r>
        <w:rPr>
          <w:i w:val="0"/>
          <w:iCs w:val="0"/>
        </w:rPr>
        <w:t>43</w:t>
      </w:r>
      <w:r>
        <w:rPr>
          <w:i w:val="0"/>
          <w:iCs w:val="0"/>
        </w:rPr>
        <w:fldChar w:fldCharType="end"/>
      </w:r>
      <w:r>
        <w:rPr>
          <w:rFonts w:ascii="宋体" w:hAnsi="宋体"/>
          <w:bCs/>
          <w:i w:val="0"/>
          <w:iCs w:val="0"/>
          <w:caps/>
          <w:kern w:val="2"/>
          <w:szCs w:val="20"/>
        </w:rPr>
        <w:fldChar w:fldCharType="end"/>
      </w:r>
    </w:p>
    <w:p w14:paraId="78F85A35">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_Toc2475 </w:instrText>
      </w:r>
      <w:r>
        <w:rPr>
          <w:rFonts w:ascii="宋体" w:hAnsi="宋体"/>
          <w:bCs/>
          <w:i w:val="0"/>
          <w:iCs w:val="0"/>
          <w:caps/>
          <w:kern w:val="2"/>
          <w:szCs w:val="20"/>
        </w:rPr>
        <w:fldChar w:fldCharType="separate"/>
      </w:r>
      <w:r>
        <w:rPr>
          <w:rFonts w:hint="eastAsia"/>
          <w:i w:val="0"/>
          <w:iCs w:val="0"/>
        </w:rPr>
        <w:t>1.6 图纸和承包人文件</w:t>
      </w:r>
      <w:r>
        <w:rPr>
          <w:i w:val="0"/>
          <w:iCs w:val="0"/>
        </w:rPr>
        <w:tab/>
      </w:r>
      <w:r>
        <w:rPr>
          <w:i w:val="0"/>
          <w:iCs w:val="0"/>
        </w:rPr>
        <w:fldChar w:fldCharType="begin"/>
      </w:r>
      <w:r>
        <w:rPr>
          <w:i w:val="0"/>
          <w:iCs w:val="0"/>
        </w:rPr>
        <w:instrText xml:space="preserve"> PAGEREF _Toc2475 \h </w:instrText>
      </w:r>
      <w:r>
        <w:rPr>
          <w:i w:val="0"/>
          <w:iCs w:val="0"/>
        </w:rPr>
        <w:fldChar w:fldCharType="separate"/>
      </w:r>
      <w:r>
        <w:rPr>
          <w:i w:val="0"/>
          <w:iCs w:val="0"/>
        </w:rPr>
        <w:t>43</w:t>
      </w:r>
      <w:r>
        <w:rPr>
          <w:i w:val="0"/>
          <w:iCs w:val="0"/>
        </w:rPr>
        <w:fldChar w:fldCharType="end"/>
      </w:r>
      <w:r>
        <w:rPr>
          <w:rFonts w:ascii="宋体" w:hAnsi="宋体"/>
          <w:bCs/>
          <w:i w:val="0"/>
          <w:iCs w:val="0"/>
          <w:caps/>
          <w:kern w:val="2"/>
          <w:szCs w:val="20"/>
        </w:rPr>
        <w:fldChar w:fldCharType="end"/>
      </w:r>
    </w:p>
    <w:p w14:paraId="14D1581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_Toc25634 </w:instrText>
      </w:r>
      <w:r>
        <w:rPr>
          <w:rFonts w:ascii="宋体" w:hAnsi="宋体"/>
          <w:bCs/>
          <w:i w:val="0"/>
          <w:iCs w:val="0"/>
          <w:caps/>
          <w:kern w:val="2"/>
          <w:szCs w:val="20"/>
        </w:rPr>
        <w:fldChar w:fldCharType="separate"/>
      </w:r>
      <w:r>
        <w:rPr>
          <w:rFonts w:hint="eastAsia"/>
          <w:i w:val="0"/>
          <w:iCs w:val="0"/>
        </w:rPr>
        <w:t>1.7 联络</w:t>
      </w:r>
      <w:r>
        <w:rPr>
          <w:i w:val="0"/>
          <w:iCs w:val="0"/>
        </w:rPr>
        <w:tab/>
      </w:r>
      <w:r>
        <w:rPr>
          <w:i w:val="0"/>
          <w:iCs w:val="0"/>
        </w:rPr>
        <w:fldChar w:fldCharType="begin"/>
      </w:r>
      <w:r>
        <w:rPr>
          <w:i w:val="0"/>
          <w:iCs w:val="0"/>
        </w:rPr>
        <w:instrText xml:space="preserve"> PAGEREF _Toc25634 \h </w:instrText>
      </w:r>
      <w:r>
        <w:rPr>
          <w:i w:val="0"/>
          <w:iCs w:val="0"/>
        </w:rPr>
        <w:fldChar w:fldCharType="separate"/>
      </w:r>
      <w:r>
        <w:rPr>
          <w:i w:val="0"/>
          <w:iCs w:val="0"/>
        </w:rPr>
        <w:t>43</w:t>
      </w:r>
      <w:r>
        <w:rPr>
          <w:i w:val="0"/>
          <w:iCs w:val="0"/>
        </w:rPr>
        <w:fldChar w:fldCharType="end"/>
      </w:r>
      <w:r>
        <w:rPr>
          <w:rFonts w:ascii="宋体" w:hAnsi="宋体"/>
          <w:bCs/>
          <w:i w:val="0"/>
          <w:iCs w:val="0"/>
          <w:caps/>
          <w:kern w:val="2"/>
          <w:szCs w:val="20"/>
        </w:rPr>
        <w:fldChar w:fldCharType="end"/>
      </w:r>
    </w:p>
    <w:p w14:paraId="28126C87">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_Toc20424 </w:instrText>
      </w:r>
      <w:r>
        <w:rPr>
          <w:rFonts w:ascii="宋体" w:hAnsi="宋体"/>
          <w:bCs/>
          <w:i w:val="0"/>
          <w:iCs w:val="0"/>
          <w:caps/>
          <w:kern w:val="2"/>
          <w:szCs w:val="20"/>
        </w:rPr>
        <w:fldChar w:fldCharType="separate"/>
      </w:r>
      <w:r>
        <w:rPr>
          <w:rFonts w:hint="eastAsia"/>
          <w:i w:val="0"/>
          <w:iCs w:val="0"/>
        </w:rPr>
        <w:t>2. 发包人义务</w:t>
      </w:r>
      <w:r>
        <w:rPr>
          <w:i w:val="0"/>
          <w:iCs w:val="0"/>
        </w:rPr>
        <w:tab/>
      </w:r>
      <w:r>
        <w:rPr>
          <w:i w:val="0"/>
          <w:iCs w:val="0"/>
        </w:rPr>
        <w:fldChar w:fldCharType="begin"/>
      </w:r>
      <w:r>
        <w:rPr>
          <w:i w:val="0"/>
          <w:iCs w:val="0"/>
        </w:rPr>
        <w:instrText xml:space="preserve"> PAGEREF _Toc20424 \h </w:instrText>
      </w:r>
      <w:r>
        <w:rPr>
          <w:i w:val="0"/>
          <w:iCs w:val="0"/>
        </w:rPr>
        <w:fldChar w:fldCharType="separate"/>
      </w:r>
      <w:r>
        <w:rPr>
          <w:i w:val="0"/>
          <w:iCs w:val="0"/>
        </w:rPr>
        <w:t>43</w:t>
      </w:r>
      <w:r>
        <w:rPr>
          <w:i w:val="0"/>
          <w:iCs w:val="0"/>
        </w:rPr>
        <w:fldChar w:fldCharType="end"/>
      </w:r>
      <w:r>
        <w:rPr>
          <w:rFonts w:ascii="宋体" w:hAnsi="宋体"/>
          <w:bCs/>
          <w:i w:val="0"/>
          <w:iCs w:val="0"/>
          <w:caps/>
          <w:kern w:val="2"/>
          <w:szCs w:val="20"/>
        </w:rPr>
        <w:fldChar w:fldCharType="end"/>
      </w:r>
    </w:p>
    <w:p w14:paraId="6761887D">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_Toc17322 </w:instrText>
      </w:r>
      <w:r>
        <w:rPr>
          <w:rFonts w:ascii="宋体" w:hAnsi="宋体"/>
          <w:bCs/>
          <w:i w:val="0"/>
          <w:iCs w:val="0"/>
          <w:caps/>
          <w:kern w:val="2"/>
          <w:szCs w:val="20"/>
        </w:rPr>
        <w:fldChar w:fldCharType="separate"/>
      </w:r>
      <w:r>
        <w:rPr>
          <w:rFonts w:hint="eastAsia"/>
          <w:i w:val="0"/>
          <w:iCs w:val="0"/>
        </w:rPr>
        <w:t>2.1 遵守法律</w:t>
      </w:r>
      <w:r>
        <w:rPr>
          <w:i w:val="0"/>
          <w:iCs w:val="0"/>
        </w:rPr>
        <w:tab/>
      </w:r>
      <w:r>
        <w:rPr>
          <w:i w:val="0"/>
          <w:iCs w:val="0"/>
        </w:rPr>
        <w:fldChar w:fldCharType="begin"/>
      </w:r>
      <w:r>
        <w:rPr>
          <w:i w:val="0"/>
          <w:iCs w:val="0"/>
        </w:rPr>
        <w:instrText xml:space="preserve"> PAGEREF _Toc17322 \h </w:instrText>
      </w:r>
      <w:r>
        <w:rPr>
          <w:i w:val="0"/>
          <w:iCs w:val="0"/>
        </w:rPr>
        <w:fldChar w:fldCharType="separate"/>
      </w:r>
      <w:r>
        <w:rPr>
          <w:i w:val="0"/>
          <w:iCs w:val="0"/>
        </w:rPr>
        <w:t>43</w:t>
      </w:r>
      <w:r>
        <w:rPr>
          <w:i w:val="0"/>
          <w:iCs w:val="0"/>
        </w:rPr>
        <w:fldChar w:fldCharType="end"/>
      </w:r>
      <w:r>
        <w:rPr>
          <w:rFonts w:ascii="宋体" w:hAnsi="宋体"/>
          <w:bCs/>
          <w:i w:val="0"/>
          <w:iCs w:val="0"/>
          <w:caps/>
          <w:kern w:val="2"/>
          <w:szCs w:val="20"/>
        </w:rPr>
        <w:fldChar w:fldCharType="end"/>
      </w:r>
    </w:p>
    <w:p w14:paraId="58372C5C">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_Toc2999 </w:instrText>
      </w:r>
      <w:r>
        <w:rPr>
          <w:rFonts w:ascii="宋体" w:hAnsi="宋体"/>
          <w:bCs/>
          <w:i w:val="0"/>
          <w:iCs w:val="0"/>
          <w:caps/>
          <w:kern w:val="2"/>
          <w:szCs w:val="20"/>
        </w:rPr>
        <w:fldChar w:fldCharType="separate"/>
      </w:r>
      <w:r>
        <w:rPr>
          <w:rFonts w:hint="eastAsia"/>
          <w:i w:val="0"/>
          <w:iCs w:val="0"/>
        </w:rPr>
        <w:t>2.2 发出开工通知</w:t>
      </w:r>
      <w:r>
        <w:rPr>
          <w:i w:val="0"/>
          <w:iCs w:val="0"/>
        </w:rPr>
        <w:tab/>
      </w:r>
      <w:r>
        <w:rPr>
          <w:i w:val="0"/>
          <w:iCs w:val="0"/>
        </w:rPr>
        <w:fldChar w:fldCharType="begin"/>
      </w:r>
      <w:r>
        <w:rPr>
          <w:i w:val="0"/>
          <w:iCs w:val="0"/>
        </w:rPr>
        <w:instrText xml:space="preserve"> PAGEREF _Toc2999 \h </w:instrText>
      </w:r>
      <w:r>
        <w:rPr>
          <w:i w:val="0"/>
          <w:iCs w:val="0"/>
        </w:rPr>
        <w:fldChar w:fldCharType="separate"/>
      </w:r>
      <w:r>
        <w:rPr>
          <w:i w:val="0"/>
          <w:iCs w:val="0"/>
        </w:rPr>
        <w:t>44</w:t>
      </w:r>
      <w:r>
        <w:rPr>
          <w:i w:val="0"/>
          <w:iCs w:val="0"/>
        </w:rPr>
        <w:fldChar w:fldCharType="end"/>
      </w:r>
      <w:r>
        <w:rPr>
          <w:rFonts w:ascii="宋体" w:hAnsi="宋体"/>
          <w:bCs/>
          <w:i w:val="0"/>
          <w:iCs w:val="0"/>
          <w:caps/>
          <w:kern w:val="2"/>
          <w:szCs w:val="20"/>
        </w:rPr>
        <w:fldChar w:fldCharType="end"/>
      </w:r>
    </w:p>
    <w:p w14:paraId="76120E51">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_Toc12260 </w:instrText>
      </w:r>
      <w:r>
        <w:rPr>
          <w:rFonts w:ascii="宋体" w:hAnsi="宋体"/>
          <w:bCs/>
          <w:i w:val="0"/>
          <w:iCs w:val="0"/>
          <w:caps/>
          <w:kern w:val="2"/>
          <w:szCs w:val="20"/>
        </w:rPr>
        <w:fldChar w:fldCharType="separate"/>
      </w:r>
      <w:r>
        <w:rPr>
          <w:rFonts w:hint="eastAsia"/>
          <w:i w:val="0"/>
          <w:iCs w:val="0"/>
        </w:rPr>
        <w:t>2.3 提供施工场地</w:t>
      </w:r>
      <w:r>
        <w:rPr>
          <w:i w:val="0"/>
          <w:iCs w:val="0"/>
        </w:rPr>
        <w:tab/>
      </w:r>
      <w:r>
        <w:rPr>
          <w:i w:val="0"/>
          <w:iCs w:val="0"/>
        </w:rPr>
        <w:fldChar w:fldCharType="begin"/>
      </w:r>
      <w:r>
        <w:rPr>
          <w:i w:val="0"/>
          <w:iCs w:val="0"/>
        </w:rPr>
        <w:instrText xml:space="preserve"> PAGEREF _Toc12260 \h </w:instrText>
      </w:r>
      <w:r>
        <w:rPr>
          <w:i w:val="0"/>
          <w:iCs w:val="0"/>
        </w:rPr>
        <w:fldChar w:fldCharType="separate"/>
      </w:r>
      <w:r>
        <w:rPr>
          <w:i w:val="0"/>
          <w:iCs w:val="0"/>
        </w:rPr>
        <w:t>44</w:t>
      </w:r>
      <w:r>
        <w:rPr>
          <w:i w:val="0"/>
          <w:iCs w:val="0"/>
        </w:rPr>
        <w:fldChar w:fldCharType="end"/>
      </w:r>
      <w:r>
        <w:rPr>
          <w:rFonts w:ascii="宋体" w:hAnsi="宋体"/>
          <w:bCs/>
          <w:i w:val="0"/>
          <w:iCs w:val="0"/>
          <w:caps/>
          <w:kern w:val="2"/>
          <w:szCs w:val="20"/>
        </w:rPr>
        <w:fldChar w:fldCharType="end"/>
      </w:r>
    </w:p>
    <w:p w14:paraId="3B14FA4B">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_Toc22538 </w:instrText>
      </w:r>
      <w:r>
        <w:rPr>
          <w:rFonts w:ascii="宋体" w:hAnsi="宋体"/>
          <w:bCs/>
          <w:i w:val="0"/>
          <w:iCs w:val="0"/>
          <w:caps/>
          <w:kern w:val="2"/>
          <w:szCs w:val="20"/>
        </w:rPr>
        <w:fldChar w:fldCharType="separate"/>
      </w:r>
      <w:r>
        <w:rPr>
          <w:rFonts w:hint="eastAsia"/>
          <w:i w:val="0"/>
          <w:iCs w:val="0"/>
        </w:rPr>
        <w:t>2.4 协助承包人办理证件和批件</w:t>
      </w:r>
      <w:r>
        <w:rPr>
          <w:i w:val="0"/>
          <w:iCs w:val="0"/>
        </w:rPr>
        <w:tab/>
      </w:r>
      <w:r>
        <w:rPr>
          <w:i w:val="0"/>
          <w:iCs w:val="0"/>
        </w:rPr>
        <w:fldChar w:fldCharType="begin"/>
      </w:r>
      <w:r>
        <w:rPr>
          <w:i w:val="0"/>
          <w:iCs w:val="0"/>
        </w:rPr>
        <w:instrText xml:space="preserve"> PAGEREF _Toc22538 \h </w:instrText>
      </w:r>
      <w:r>
        <w:rPr>
          <w:i w:val="0"/>
          <w:iCs w:val="0"/>
        </w:rPr>
        <w:fldChar w:fldCharType="separate"/>
      </w:r>
      <w:r>
        <w:rPr>
          <w:i w:val="0"/>
          <w:iCs w:val="0"/>
        </w:rPr>
        <w:t>44</w:t>
      </w:r>
      <w:r>
        <w:rPr>
          <w:i w:val="0"/>
          <w:iCs w:val="0"/>
        </w:rPr>
        <w:fldChar w:fldCharType="end"/>
      </w:r>
      <w:r>
        <w:rPr>
          <w:rFonts w:ascii="宋体" w:hAnsi="宋体"/>
          <w:bCs/>
          <w:i w:val="0"/>
          <w:iCs w:val="0"/>
          <w:caps/>
          <w:kern w:val="2"/>
          <w:szCs w:val="20"/>
        </w:rPr>
        <w:fldChar w:fldCharType="end"/>
      </w:r>
    </w:p>
    <w:p w14:paraId="13103249">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_Toc17542 </w:instrText>
      </w:r>
      <w:r>
        <w:rPr>
          <w:rFonts w:ascii="宋体" w:hAnsi="宋体"/>
          <w:bCs/>
          <w:i w:val="0"/>
          <w:iCs w:val="0"/>
          <w:caps/>
          <w:kern w:val="2"/>
          <w:szCs w:val="20"/>
        </w:rPr>
        <w:fldChar w:fldCharType="separate"/>
      </w:r>
      <w:r>
        <w:rPr>
          <w:rFonts w:hint="eastAsia"/>
          <w:i w:val="0"/>
          <w:iCs w:val="0"/>
        </w:rPr>
        <w:t>2.5 组织设计交底</w:t>
      </w:r>
      <w:r>
        <w:rPr>
          <w:i w:val="0"/>
          <w:iCs w:val="0"/>
        </w:rPr>
        <w:tab/>
      </w:r>
      <w:r>
        <w:rPr>
          <w:i w:val="0"/>
          <w:iCs w:val="0"/>
        </w:rPr>
        <w:fldChar w:fldCharType="begin"/>
      </w:r>
      <w:r>
        <w:rPr>
          <w:i w:val="0"/>
          <w:iCs w:val="0"/>
        </w:rPr>
        <w:instrText xml:space="preserve"> PAGEREF _Toc17542 \h </w:instrText>
      </w:r>
      <w:r>
        <w:rPr>
          <w:i w:val="0"/>
          <w:iCs w:val="0"/>
        </w:rPr>
        <w:fldChar w:fldCharType="separate"/>
      </w:r>
      <w:r>
        <w:rPr>
          <w:i w:val="0"/>
          <w:iCs w:val="0"/>
        </w:rPr>
        <w:t>44</w:t>
      </w:r>
      <w:r>
        <w:rPr>
          <w:i w:val="0"/>
          <w:iCs w:val="0"/>
        </w:rPr>
        <w:fldChar w:fldCharType="end"/>
      </w:r>
      <w:r>
        <w:rPr>
          <w:rFonts w:ascii="宋体" w:hAnsi="宋体"/>
          <w:bCs/>
          <w:i w:val="0"/>
          <w:iCs w:val="0"/>
          <w:caps/>
          <w:kern w:val="2"/>
          <w:szCs w:val="20"/>
        </w:rPr>
        <w:fldChar w:fldCharType="end"/>
      </w:r>
    </w:p>
    <w:p w14:paraId="06B4E105">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_Toc10109 </w:instrText>
      </w:r>
      <w:r>
        <w:rPr>
          <w:rFonts w:ascii="宋体" w:hAnsi="宋体"/>
          <w:bCs/>
          <w:i w:val="0"/>
          <w:iCs w:val="0"/>
          <w:caps/>
          <w:kern w:val="2"/>
          <w:szCs w:val="20"/>
        </w:rPr>
        <w:fldChar w:fldCharType="separate"/>
      </w:r>
      <w:r>
        <w:rPr>
          <w:rFonts w:hint="eastAsia"/>
          <w:i w:val="0"/>
          <w:iCs w:val="0"/>
        </w:rPr>
        <w:t>2.6 支付合同价款</w:t>
      </w:r>
      <w:r>
        <w:rPr>
          <w:i w:val="0"/>
          <w:iCs w:val="0"/>
        </w:rPr>
        <w:tab/>
      </w:r>
      <w:r>
        <w:rPr>
          <w:i w:val="0"/>
          <w:iCs w:val="0"/>
        </w:rPr>
        <w:fldChar w:fldCharType="begin"/>
      </w:r>
      <w:r>
        <w:rPr>
          <w:i w:val="0"/>
          <w:iCs w:val="0"/>
        </w:rPr>
        <w:instrText xml:space="preserve"> PAGEREF _Toc10109 \h </w:instrText>
      </w:r>
      <w:r>
        <w:rPr>
          <w:i w:val="0"/>
          <w:iCs w:val="0"/>
        </w:rPr>
        <w:fldChar w:fldCharType="separate"/>
      </w:r>
      <w:r>
        <w:rPr>
          <w:i w:val="0"/>
          <w:iCs w:val="0"/>
        </w:rPr>
        <w:t>44</w:t>
      </w:r>
      <w:r>
        <w:rPr>
          <w:i w:val="0"/>
          <w:iCs w:val="0"/>
        </w:rPr>
        <w:fldChar w:fldCharType="end"/>
      </w:r>
      <w:r>
        <w:rPr>
          <w:rFonts w:ascii="宋体" w:hAnsi="宋体"/>
          <w:bCs/>
          <w:i w:val="0"/>
          <w:iCs w:val="0"/>
          <w:caps/>
          <w:kern w:val="2"/>
          <w:szCs w:val="20"/>
        </w:rPr>
        <w:fldChar w:fldCharType="end"/>
      </w:r>
    </w:p>
    <w:p w14:paraId="6A08355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_Toc16323 </w:instrText>
      </w:r>
      <w:r>
        <w:rPr>
          <w:rFonts w:ascii="宋体" w:hAnsi="宋体"/>
          <w:bCs/>
          <w:i w:val="0"/>
          <w:iCs w:val="0"/>
          <w:caps/>
          <w:kern w:val="2"/>
          <w:szCs w:val="20"/>
        </w:rPr>
        <w:fldChar w:fldCharType="separate"/>
      </w:r>
      <w:r>
        <w:rPr>
          <w:rFonts w:hint="eastAsia"/>
          <w:i w:val="0"/>
          <w:iCs w:val="0"/>
        </w:rPr>
        <w:t>2.7 组织竣工验收</w:t>
      </w:r>
      <w:r>
        <w:rPr>
          <w:i w:val="0"/>
          <w:iCs w:val="0"/>
        </w:rPr>
        <w:tab/>
      </w:r>
      <w:r>
        <w:rPr>
          <w:i w:val="0"/>
          <w:iCs w:val="0"/>
        </w:rPr>
        <w:fldChar w:fldCharType="begin"/>
      </w:r>
      <w:r>
        <w:rPr>
          <w:i w:val="0"/>
          <w:iCs w:val="0"/>
        </w:rPr>
        <w:instrText xml:space="preserve"> PAGEREF _Toc16323 \h </w:instrText>
      </w:r>
      <w:r>
        <w:rPr>
          <w:i w:val="0"/>
          <w:iCs w:val="0"/>
        </w:rPr>
        <w:fldChar w:fldCharType="separate"/>
      </w:r>
      <w:r>
        <w:rPr>
          <w:i w:val="0"/>
          <w:iCs w:val="0"/>
        </w:rPr>
        <w:t>44</w:t>
      </w:r>
      <w:r>
        <w:rPr>
          <w:i w:val="0"/>
          <w:iCs w:val="0"/>
        </w:rPr>
        <w:fldChar w:fldCharType="end"/>
      </w:r>
      <w:r>
        <w:rPr>
          <w:rFonts w:ascii="宋体" w:hAnsi="宋体"/>
          <w:bCs/>
          <w:i w:val="0"/>
          <w:iCs w:val="0"/>
          <w:caps/>
          <w:kern w:val="2"/>
          <w:szCs w:val="20"/>
        </w:rPr>
        <w:fldChar w:fldCharType="end"/>
      </w:r>
    </w:p>
    <w:p w14:paraId="4950F75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_Toc17437 </w:instrText>
      </w:r>
      <w:r>
        <w:rPr>
          <w:rFonts w:ascii="宋体" w:hAnsi="宋体"/>
          <w:bCs/>
          <w:i w:val="0"/>
          <w:iCs w:val="0"/>
          <w:caps/>
          <w:kern w:val="2"/>
          <w:szCs w:val="20"/>
        </w:rPr>
        <w:fldChar w:fldCharType="separate"/>
      </w:r>
      <w:r>
        <w:rPr>
          <w:rFonts w:hint="eastAsia"/>
          <w:i w:val="0"/>
          <w:iCs w:val="0"/>
        </w:rPr>
        <w:t>2.8 其他义务</w:t>
      </w:r>
      <w:r>
        <w:rPr>
          <w:i w:val="0"/>
          <w:iCs w:val="0"/>
        </w:rPr>
        <w:tab/>
      </w:r>
      <w:r>
        <w:rPr>
          <w:i w:val="0"/>
          <w:iCs w:val="0"/>
        </w:rPr>
        <w:fldChar w:fldCharType="begin"/>
      </w:r>
      <w:r>
        <w:rPr>
          <w:i w:val="0"/>
          <w:iCs w:val="0"/>
        </w:rPr>
        <w:instrText xml:space="preserve"> PAGEREF _Toc17437 \h </w:instrText>
      </w:r>
      <w:r>
        <w:rPr>
          <w:i w:val="0"/>
          <w:iCs w:val="0"/>
        </w:rPr>
        <w:fldChar w:fldCharType="separate"/>
      </w:r>
      <w:r>
        <w:rPr>
          <w:i w:val="0"/>
          <w:iCs w:val="0"/>
        </w:rPr>
        <w:t>44</w:t>
      </w:r>
      <w:r>
        <w:rPr>
          <w:i w:val="0"/>
          <w:iCs w:val="0"/>
        </w:rPr>
        <w:fldChar w:fldCharType="end"/>
      </w:r>
      <w:r>
        <w:rPr>
          <w:rFonts w:ascii="宋体" w:hAnsi="宋体"/>
          <w:bCs/>
          <w:i w:val="0"/>
          <w:iCs w:val="0"/>
          <w:caps/>
          <w:kern w:val="2"/>
          <w:szCs w:val="20"/>
        </w:rPr>
        <w:fldChar w:fldCharType="end"/>
      </w:r>
    </w:p>
    <w:p w14:paraId="2E10081D">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_Toc23934 </w:instrText>
      </w:r>
      <w:r>
        <w:rPr>
          <w:rFonts w:ascii="宋体" w:hAnsi="宋体"/>
          <w:bCs/>
          <w:i w:val="0"/>
          <w:iCs w:val="0"/>
          <w:caps/>
          <w:kern w:val="2"/>
          <w:szCs w:val="20"/>
        </w:rPr>
        <w:fldChar w:fldCharType="separate"/>
      </w:r>
      <w:r>
        <w:rPr>
          <w:rFonts w:hint="eastAsia"/>
          <w:i w:val="0"/>
          <w:iCs w:val="0"/>
        </w:rPr>
        <w:t>3. 监理人</w:t>
      </w:r>
      <w:r>
        <w:rPr>
          <w:i w:val="0"/>
          <w:iCs w:val="0"/>
        </w:rPr>
        <w:tab/>
      </w:r>
      <w:r>
        <w:rPr>
          <w:i w:val="0"/>
          <w:iCs w:val="0"/>
        </w:rPr>
        <w:fldChar w:fldCharType="begin"/>
      </w:r>
      <w:r>
        <w:rPr>
          <w:i w:val="0"/>
          <w:iCs w:val="0"/>
        </w:rPr>
        <w:instrText xml:space="preserve"> PAGEREF _Toc23934 \h </w:instrText>
      </w:r>
      <w:r>
        <w:rPr>
          <w:i w:val="0"/>
          <w:iCs w:val="0"/>
        </w:rPr>
        <w:fldChar w:fldCharType="separate"/>
      </w:r>
      <w:r>
        <w:rPr>
          <w:i w:val="0"/>
          <w:iCs w:val="0"/>
        </w:rPr>
        <w:t>44</w:t>
      </w:r>
      <w:r>
        <w:rPr>
          <w:i w:val="0"/>
          <w:iCs w:val="0"/>
        </w:rPr>
        <w:fldChar w:fldCharType="end"/>
      </w:r>
      <w:r>
        <w:rPr>
          <w:rFonts w:ascii="宋体" w:hAnsi="宋体"/>
          <w:bCs/>
          <w:i w:val="0"/>
          <w:iCs w:val="0"/>
          <w:caps/>
          <w:kern w:val="2"/>
          <w:szCs w:val="20"/>
        </w:rPr>
        <w:fldChar w:fldCharType="end"/>
      </w:r>
    </w:p>
    <w:p w14:paraId="58323FA8">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_Toc13373 </w:instrText>
      </w:r>
      <w:r>
        <w:rPr>
          <w:rFonts w:ascii="宋体" w:hAnsi="宋体"/>
          <w:bCs/>
          <w:i w:val="0"/>
          <w:iCs w:val="0"/>
          <w:caps/>
          <w:kern w:val="2"/>
          <w:szCs w:val="20"/>
        </w:rPr>
        <w:fldChar w:fldCharType="separate"/>
      </w:r>
      <w:r>
        <w:rPr>
          <w:rFonts w:hint="eastAsia"/>
          <w:i w:val="0"/>
          <w:iCs w:val="0"/>
        </w:rPr>
        <w:t>3.1 监理人的职责和权力</w:t>
      </w:r>
      <w:r>
        <w:rPr>
          <w:i w:val="0"/>
          <w:iCs w:val="0"/>
        </w:rPr>
        <w:tab/>
      </w:r>
      <w:r>
        <w:rPr>
          <w:i w:val="0"/>
          <w:iCs w:val="0"/>
        </w:rPr>
        <w:fldChar w:fldCharType="begin"/>
      </w:r>
      <w:r>
        <w:rPr>
          <w:i w:val="0"/>
          <w:iCs w:val="0"/>
        </w:rPr>
        <w:instrText xml:space="preserve"> PAGEREF _Toc13373 \h </w:instrText>
      </w:r>
      <w:r>
        <w:rPr>
          <w:i w:val="0"/>
          <w:iCs w:val="0"/>
        </w:rPr>
        <w:fldChar w:fldCharType="separate"/>
      </w:r>
      <w:r>
        <w:rPr>
          <w:i w:val="0"/>
          <w:iCs w:val="0"/>
        </w:rPr>
        <w:t>44</w:t>
      </w:r>
      <w:r>
        <w:rPr>
          <w:i w:val="0"/>
          <w:iCs w:val="0"/>
        </w:rPr>
        <w:fldChar w:fldCharType="end"/>
      </w:r>
      <w:r>
        <w:rPr>
          <w:rFonts w:ascii="宋体" w:hAnsi="宋体"/>
          <w:bCs/>
          <w:i w:val="0"/>
          <w:iCs w:val="0"/>
          <w:caps/>
          <w:kern w:val="2"/>
          <w:szCs w:val="20"/>
        </w:rPr>
        <w:fldChar w:fldCharType="end"/>
      </w:r>
    </w:p>
    <w:p w14:paraId="39C67657">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_Toc17615 </w:instrText>
      </w:r>
      <w:r>
        <w:rPr>
          <w:rFonts w:ascii="宋体" w:hAnsi="宋体"/>
          <w:bCs/>
          <w:i w:val="0"/>
          <w:iCs w:val="0"/>
          <w:caps/>
          <w:kern w:val="2"/>
          <w:szCs w:val="20"/>
        </w:rPr>
        <w:fldChar w:fldCharType="separate"/>
      </w:r>
      <w:r>
        <w:rPr>
          <w:rFonts w:hint="eastAsia"/>
          <w:i w:val="0"/>
          <w:iCs w:val="0"/>
        </w:rPr>
        <w:t>3.2 总监理工程师</w:t>
      </w:r>
      <w:r>
        <w:rPr>
          <w:i w:val="0"/>
          <w:iCs w:val="0"/>
        </w:rPr>
        <w:tab/>
      </w:r>
      <w:r>
        <w:rPr>
          <w:i w:val="0"/>
          <w:iCs w:val="0"/>
        </w:rPr>
        <w:fldChar w:fldCharType="begin"/>
      </w:r>
      <w:r>
        <w:rPr>
          <w:i w:val="0"/>
          <w:iCs w:val="0"/>
        </w:rPr>
        <w:instrText xml:space="preserve"> PAGEREF _Toc17615 \h </w:instrText>
      </w:r>
      <w:r>
        <w:rPr>
          <w:i w:val="0"/>
          <w:iCs w:val="0"/>
        </w:rPr>
        <w:fldChar w:fldCharType="separate"/>
      </w:r>
      <w:r>
        <w:rPr>
          <w:i w:val="0"/>
          <w:iCs w:val="0"/>
        </w:rPr>
        <w:t>45</w:t>
      </w:r>
      <w:r>
        <w:rPr>
          <w:i w:val="0"/>
          <w:iCs w:val="0"/>
        </w:rPr>
        <w:fldChar w:fldCharType="end"/>
      </w:r>
      <w:r>
        <w:rPr>
          <w:rFonts w:ascii="宋体" w:hAnsi="宋体"/>
          <w:bCs/>
          <w:i w:val="0"/>
          <w:iCs w:val="0"/>
          <w:caps/>
          <w:kern w:val="2"/>
          <w:szCs w:val="20"/>
        </w:rPr>
        <w:fldChar w:fldCharType="end"/>
      </w:r>
    </w:p>
    <w:p w14:paraId="5822A837">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_Toc7262 </w:instrText>
      </w:r>
      <w:r>
        <w:rPr>
          <w:rFonts w:ascii="宋体" w:hAnsi="宋体"/>
          <w:bCs/>
          <w:i w:val="0"/>
          <w:iCs w:val="0"/>
          <w:caps/>
          <w:kern w:val="2"/>
          <w:szCs w:val="20"/>
        </w:rPr>
        <w:fldChar w:fldCharType="separate"/>
      </w:r>
      <w:r>
        <w:rPr>
          <w:rFonts w:hint="eastAsia"/>
          <w:i w:val="0"/>
          <w:iCs w:val="0"/>
        </w:rPr>
        <w:t>3.3 监理人员</w:t>
      </w:r>
      <w:r>
        <w:rPr>
          <w:i w:val="0"/>
          <w:iCs w:val="0"/>
        </w:rPr>
        <w:tab/>
      </w:r>
      <w:r>
        <w:rPr>
          <w:i w:val="0"/>
          <w:iCs w:val="0"/>
        </w:rPr>
        <w:fldChar w:fldCharType="begin"/>
      </w:r>
      <w:r>
        <w:rPr>
          <w:i w:val="0"/>
          <w:iCs w:val="0"/>
        </w:rPr>
        <w:instrText xml:space="preserve"> PAGEREF _Toc7262 \h </w:instrText>
      </w:r>
      <w:r>
        <w:rPr>
          <w:i w:val="0"/>
          <w:iCs w:val="0"/>
        </w:rPr>
        <w:fldChar w:fldCharType="separate"/>
      </w:r>
      <w:r>
        <w:rPr>
          <w:i w:val="0"/>
          <w:iCs w:val="0"/>
        </w:rPr>
        <w:t>45</w:t>
      </w:r>
      <w:r>
        <w:rPr>
          <w:i w:val="0"/>
          <w:iCs w:val="0"/>
        </w:rPr>
        <w:fldChar w:fldCharType="end"/>
      </w:r>
      <w:r>
        <w:rPr>
          <w:rFonts w:ascii="宋体" w:hAnsi="宋体"/>
          <w:bCs/>
          <w:i w:val="0"/>
          <w:iCs w:val="0"/>
          <w:caps/>
          <w:kern w:val="2"/>
          <w:szCs w:val="20"/>
        </w:rPr>
        <w:fldChar w:fldCharType="end"/>
      </w:r>
    </w:p>
    <w:p w14:paraId="0F0721DC">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_Toc25297 </w:instrText>
      </w:r>
      <w:r>
        <w:rPr>
          <w:rFonts w:ascii="宋体" w:hAnsi="宋体"/>
          <w:bCs/>
          <w:i w:val="0"/>
          <w:iCs w:val="0"/>
          <w:caps/>
          <w:kern w:val="2"/>
          <w:szCs w:val="20"/>
        </w:rPr>
        <w:fldChar w:fldCharType="separate"/>
      </w:r>
      <w:r>
        <w:rPr>
          <w:rFonts w:hint="eastAsia"/>
          <w:i w:val="0"/>
          <w:iCs w:val="0"/>
        </w:rPr>
        <w:t>3.4 监理人的指示</w:t>
      </w:r>
      <w:r>
        <w:rPr>
          <w:i w:val="0"/>
          <w:iCs w:val="0"/>
        </w:rPr>
        <w:tab/>
      </w:r>
      <w:r>
        <w:rPr>
          <w:i w:val="0"/>
          <w:iCs w:val="0"/>
        </w:rPr>
        <w:fldChar w:fldCharType="begin"/>
      </w:r>
      <w:r>
        <w:rPr>
          <w:i w:val="0"/>
          <w:iCs w:val="0"/>
        </w:rPr>
        <w:instrText xml:space="preserve"> PAGEREF _Toc25297 \h </w:instrText>
      </w:r>
      <w:r>
        <w:rPr>
          <w:i w:val="0"/>
          <w:iCs w:val="0"/>
        </w:rPr>
        <w:fldChar w:fldCharType="separate"/>
      </w:r>
      <w:r>
        <w:rPr>
          <w:i w:val="0"/>
          <w:iCs w:val="0"/>
        </w:rPr>
        <w:t>45</w:t>
      </w:r>
      <w:r>
        <w:rPr>
          <w:i w:val="0"/>
          <w:iCs w:val="0"/>
        </w:rPr>
        <w:fldChar w:fldCharType="end"/>
      </w:r>
      <w:r>
        <w:rPr>
          <w:rFonts w:ascii="宋体" w:hAnsi="宋体"/>
          <w:bCs/>
          <w:i w:val="0"/>
          <w:iCs w:val="0"/>
          <w:caps/>
          <w:kern w:val="2"/>
          <w:szCs w:val="20"/>
        </w:rPr>
        <w:fldChar w:fldCharType="end"/>
      </w:r>
    </w:p>
    <w:p w14:paraId="44C60267">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_Toc11593 </w:instrText>
      </w:r>
      <w:r>
        <w:rPr>
          <w:rFonts w:ascii="宋体" w:hAnsi="宋体"/>
          <w:bCs/>
          <w:i w:val="0"/>
          <w:iCs w:val="0"/>
          <w:caps/>
          <w:kern w:val="2"/>
          <w:szCs w:val="20"/>
        </w:rPr>
        <w:fldChar w:fldCharType="separate"/>
      </w:r>
      <w:r>
        <w:rPr>
          <w:rFonts w:hint="eastAsia"/>
          <w:i w:val="0"/>
          <w:iCs w:val="0"/>
        </w:rPr>
        <w:t>3.5 商定或确定</w:t>
      </w:r>
      <w:r>
        <w:rPr>
          <w:i w:val="0"/>
          <w:iCs w:val="0"/>
        </w:rPr>
        <w:tab/>
      </w:r>
      <w:r>
        <w:rPr>
          <w:i w:val="0"/>
          <w:iCs w:val="0"/>
        </w:rPr>
        <w:fldChar w:fldCharType="begin"/>
      </w:r>
      <w:r>
        <w:rPr>
          <w:i w:val="0"/>
          <w:iCs w:val="0"/>
        </w:rPr>
        <w:instrText xml:space="preserve"> PAGEREF _Toc11593 \h </w:instrText>
      </w:r>
      <w:r>
        <w:rPr>
          <w:i w:val="0"/>
          <w:iCs w:val="0"/>
        </w:rPr>
        <w:fldChar w:fldCharType="separate"/>
      </w:r>
      <w:r>
        <w:rPr>
          <w:i w:val="0"/>
          <w:iCs w:val="0"/>
        </w:rPr>
        <w:t>46</w:t>
      </w:r>
      <w:r>
        <w:rPr>
          <w:i w:val="0"/>
          <w:iCs w:val="0"/>
        </w:rPr>
        <w:fldChar w:fldCharType="end"/>
      </w:r>
      <w:r>
        <w:rPr>
          <w:rFonts w:ascii="宋体" w:hAnsi="宋体"/>
          <w:bCs/>
          <w:i w:val="0"/>
          <w:iCs w:val="0"/>
          <w:caps/>
          <w:kern w:val="2"/>
          <w:szCs w:val="20"/>
        </w:rPr>
        <w:fldChar w:fldCharType="end"/>
      </w:r>
    </w:p>
    <w:p w14:paraId="2A13076F">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_Toc9437 </w:instrText>
      </w:r>
      <w:r>
        <w:rPr>
          <w:rFonts w:ascii="宋体" w:hAnsi="宋体"/>
          <w:bCs/>
          <w:i w:val="0"/>
          <w:iCs w:val="0"/>
          <w:caps/>
          <w:kern w:val="2"/>
          <w:szCs w:val="20"/>
        </w:rPr>
        <w:fldChar w:fldCharType="separate"/>
      </w:r>
      <w:r>
        <w:rPr>
          <w:rFonts w:hint="eastAsia"/>
          <w:i w:val="0"/>
          <w:iCs w:val="0"/>
        </w:rPr>
        <w:t>4. 承包人</w:t>
      </w:r>
      <w:r>
        <w:rPr>
          <w:i w:val="0"/>
          <w:iCs w:val="0"/>
        </w:rPr>
        <w:tab/>
      </w:r>
      <w:r>
        <w:rPr>
          <w:i w:val="0"/>
          <w:iCs w:val="0"/>
        </w:rPr>
        <w:fldChar w:fldCharType="begin"/>
      </w:r>
      <w:r>
        <w:rPr>
          <w:i w:val="0"/>
          <w:iCs w:val="0"/>
        </w:rPr>
        <w:instrText xml:space="preserve"> PAGEREF _Toc9437 \h </w:instrText>
      </w:r>
      <w:r>
        <w:rPr>
          <w:i w:val="0"/>
          <w:iCs w:val="0"/>
        </w:rPr>
        <w:fldChar w:fldCharType="separate"/>
      </w:r>
      <w:r>
        <w:rPr>
          <w:i w:val="0"/>
          <w:iCs w:val="0"/>
        </w:rPr>
        <w:t>46</w:t>
      </w:r>
      <w:r>
        <w:rPr>
          <w:i w:val="0"/>
          <w:iCs w:val="0"/>
        </w:rPr>
        <w:fldChar w:fldCharType="end"/>
      </w:r>
      <w:r>
        <w:rPr>
          <w:rFonts w:ascii="宋体" w:hAnsi="宋体"/>
          <w:bCs/>
          <w:i w:val="0"/>
          <w:iCs w:val="0"/>
          <w:caps/>
          <w:kern w:val="2"/>
          <w:szCs w:val="20"/>
        </w:rPr>
        <w:fldChar w:fldCharType="end"/>
      </w:r>
    </w:p>
    <w:p w14:paraId="02E1AAF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_Toc26588 </w:instrText>
      </w:r>
      <w:r>
        <w:rPr>
          <w:rFonts w:ascii="宋体" w:hAnsi="宋体"/>
          <w:bCs/>
          <w:i w:val="0"/>
          <w:iCs w:val="0"/>
          <w:caps/>
          <w:kern w:val="2"/>
          <w:szCs w:val="20"/>
        </w:rPr>
        <w:fldChar w:fldCharType="separate"/>
      </w:r>
      <w:r>
        <w:rPr>
          <w:rFonts w:hint="eastAsia"/>
          <w:i w:val="0"/>
          <w:iCs w:val="0"/>
        </w:rPr>
        <w:t>4.1 承包人的一般义务</w:t>
      </w:r>
      <w:r>
        <w:rPr>
          <w:i w:val="0"/>
          <w:iCs w:val="0"/>
        </w:rPr>
        <w:tab/>
      </w:r>
      <w:r>
        <w:rPr>
          <w:i w:val="0"/>
          <w:iCs w:val="0"/>
        </w:rPr>
        <w:fldChar w:fldCharType="begin"/>
      </w:r>
      <w:r>
        <w:rPr>
          <w:i w:val="0"/>
          <w:iCs w:val="0"/>
        </w:rPr>
        <w:instrText xml:space="preserve"> PAGEREF _Toc26588 \h </w:instrText>
      </w:r>
      <w:r>
        <w:rPr>
          <w:i w:val="0"/>
          <w:iCs w:val="0"/>
        </w:rPr>
        <w:fldChar w:fldCharType="separate"/>
      </w:r>
      <w:r>
        <w:rPr>
          <w:i w:val="0"/>
          <w:iCs w:val="0"/>
        </w:rPr>
        <w:t>46</w:t>
      </w:r>
      <w:r>
        <w:rPr>
          <w:i w:val="0"/>
          <w:iCs w:val="0"/>
        </w:rPr>
        <w:fldChar w:fldCharType="end"/>
      </w:r>
      <w:r>
        <w:rPr>
          <w:rFonts w:ascii="宋体" w:hAnsi="宋体"/>
          <w:bCs/>
          <w:i w:val="0"/>
          <w:iCs w:val="0"/>
          <w:caps/>
          <w:kern w:val="2"/>
          <w:szCs w:val="20"/>
        </w:rPr>
        <w:fldChar w:fldCharType="end"/>
      </w:r>
    </w:p>
    <w:p w14:paraId="06C3B2FC">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_Toc21914 </w:instrText>
      </w:r>
      <w:r>
        <w:rPr>
          <w:rFonts w:ascii="宋体" w:hAnsi="宋体"/>
          <w:bCs/>
          <w:i w:val="0"/>
          <w:iCs w:val="0"/>
          <w:caps/>
          <w:kern w:val="2"/>
          <w:szCs w:val="20"/>
        </w:rPr>
        <w:fldChar w:fldCharType="separate"/>
      </w:r>
      <w:r>
        <w:rPr>
          <w:rFonts w:hint="eastAsia"/>
          <w:i w:val="0"/>
          <w:iCs w:val="0"/>
        </w:rPr>
        <w:t>4.2 履约担保</w:t>
      </w:r>
      <w:r>
        <w:rPr>
          <w:i w:val="0"/>
          <w:iCs w:val="0"/>
        </w:rPr>
        <w:tab/>
      </w:r>
      <w:r>
        <w:rPr>
          <w:i w:val="0"/>
          <w:iCs w:val="0"/>
        </w:rPr>
        <w:fldChar w:fldCharType="begin"/>
      </w:r>
      <w:r>
        <w:rPr>
          <w:i w:val="0"/>
          <w:iCs w:val="0"/>
        </w:rPr>
        <w:instrText xml:space="preserve"> PAGEREF _Toc21914 \h </w:instrText>
      </w:r>
      <w:r>
        <w:rPr>
          <w:i w:val="0"/>
          <w:iCs w:val="0"/>
        </w:rPr>
        <w:fldChar w:fldCharType="separate"/>
      </w:r>
      <w:r>
        <w:rPr>
          <w:i w:val="0"/>
          <w:iCs w:val="0"/>
        </w:rPr>
        <w:t>47</w:t>
      </w:r>
      <w:r>
        <w:rPr>
          <w:i w:val="0"/>
          <w:iCs w:val="0"/>
        </w:rPr>
        <w:fldChar w:fldCharType="end"/>
      </w:r>
      <w:r>
        <w:rPr>
          <w:rFonts w:ascii="宋体" w:hAnsi="宋体"/>
          <w:bCs/>
          <w:i w:val="0"/>
          <w:iCs w:val="0"/>
          <w:caps/>
          <w:kern w:val="2"/>
          <w:szCs w:val="20"/>
        </w:rPr>
        <w:fldChar w:fldCharType="end"/>
      </w:r>
    </w:p>
    <w:p w14:paraId="6BDFC7E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_Toc3165 </w:instrText>
      </w:r>
      <w:r>
        <w:rPr>
          <w:rFonts w:ascii="宋体" w:hAnsi="宋体"/>
          <w:bCs/>
          <w:i w:val="0"/>
          <w:iCs w:val="0"/>
          <w:caps/>
          <w:kern w:val="2"/>
          <w:szCs w:val="20"/>
        </w:rPr>
        <w:fldChar w:fldCharType="separate"/>
      </w:r>
      <w:r>
        <w:rPr>
          <w:rFonts w:hint="eastAsia"/>
          <w:i w:val="0"/>
          <w:iCs w:val="0"/>
        </w:rPr>
        <w:t>4.3 承包人项目经理</w:t>
      </w:r>
      <w:r>
        <w:rPr>
          <w:i w:val="0"/>
          <w:iCs w:val="0"/>
        </w:rPr>
        <w:tab/>
      </w:r>
      <w:r>
        <w:rPr>
          <w:i w:val="0"/>
          <w:iCs w:val="0"/>
        </w:rPr>
        <w:fldChar w:fldCharType="begin"/>
      </w:r>
      <w:r>
        <w:rPr>
          <w:i w:val="0"/>
          <w:iCs w:val="0"/>
        </w:rPr>
        <w:instrText xml:space="preserve"> PAGEREF _Toc3165 \h </w:instrText>
      </w:r>
      <w:r>
        <w:rPr>
          <w:i w:val="0"/>
          <w:iCs w:val="0"/>
        </w:rPr>
        <w:fldChar w:fldCharType="separate"/>
      </w:r>
      <w:r>
        <w:rPr>
          <w:i w:val="0"/>
          <w:iCs w:val="0"/>
        </w:rPr>
        <w:t>47</w:t>
      </w:r>
      <w:r>
        <w:rPr>
          <w:i w:val="0"/>
          <w:iCs w:val="0"/>
        </w:rPr>
        <w:fldChar w:fldCharType="end"/>
      </w:r>
      <w:r>
        <w:rPr>
          <w:rFonts w:ascii="宋体" w:hAnsi="宋体"/>
          <w:bCs/>
          <w:i w:val="0"/>
          <w:iCs w:val="0"/>
          <w:caps/>
          <w:kern w:val="2"/>
          <w:szCs w:val="20"/>
        </w:rPr>
        <w:fldChar w:fldCharType="end"/>
      </w:r>
    </w:p>
    <w:p w14:paraId="1F884CCE">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_Toc15242 </w:instrText>
      </w:r>
      <w:r>
        <w:rPr>
          <w:rFonts w:ascii="宋体" w:hAnsi="宋体"/>
          <w:bCs/>
          <w:i w:val="0"/>
          <w:iCs w:val="0"/>
          <w:caps/>
          <w:kern w:val="2"/>
          <w:szCs w:val="20"/>
        </w:rPr>
        <w:fldChar w:fldCharType="separate"/>
      </w:r>
      <w:r>
        <w:rPr>
          <w:rFonts w:hint="eastAsia"/>
          <w:i w:val="0"/>
          <w:iCs w:val="0"/>
        </w:rPr>
        <w:t>4.4 工程价款应专款专用</w:t>
      </w:r>
      <w:r>
        <w:rPr>
          <w:i w:val="0"/>
          <w:iCs w:val="0"/>
        </w:rPr>
        <w:tab/>
      </w:r>
      <w:r>
        <w:rPr>
          <w:i w:val="0"/>
          <w:iCs w:val="0"/>
        </w:rPr>
        <w:fldChar w:fldCharType="begin"/>
      </w:r>
      <w:r>
        <w:rPr>
          <w:i w:val="0"/>
          <w:iCs w:val="0"/>
        </w:rPr>
        <w:instrText xml:space="preserve"> PAGEREF _Toc15242 \h </w:instrText>
      </w:r>
      <w:r>
        <w:rPr>
          <w:i w:val="0"/>
          <w:iCs w:val="0"/>
        </w:rPr>
        <w:fldChar w:fldCharType="separate"/>
      </w:r>
      <w:r>
        <w:rPr>
          <w:i w:val="0"/>
          <w:iCs w:val="0"/>
        </w:rPr>
        <w:t>47</w:t>
      </w:r>
      <w:r>
        <w:rPr>
          <w:i w:val="0"/>
          <w:iCs w:val="0"/>
        </w:rPr>
        <w:fldChar w:fldCharType="end"/>
      </w:r>
      <w:r>
        <w:rPr>
          <w:rFonts w:ascii="宋体" w:hAnsi="宋体"/>
          <w:bCs/>
          <w:i w:val="0"/>
          <w:iCs w:val="0"/>
          <w:caps/>
          <w:kern w:val="2"/>
          <w:szCs w:val="20"/>
        </w:rPr>
        <w:fldChar w:fldCharType="end"/>
      </w:r>
    </w:p>
    <w:p w14:paraId="46837EE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_Toc31060 </w:instrText>
      </w:r>
      <w:r>
        <w:rPr>
          <w:rFonts w:ascii="宋体" w:hAnsi="宋体"/>
          <w:bCs/>
          <w:i w:val="0"/>
          <w:iCs w:val="0"/>
          <w:caps/>
          <w:kern w:val="2"/>
          <w:szCs w:val="20"/>
        </w:rPr>
        <w:fldChar w:fldCharType="separate"/>
      </w:r>
      <w:r>
        <w:rPr>
          <w:rFonts w:hint="eastAsia"/>
          <w:i w:val="0"/>
          <w:iCs w:val="0"/>
        </w:rPr>
        <w:t>4.5 不利物质条件</w:t>
      </w:r>
      <w:r>
        <w:rPr>
          <w:i w:val="0"/>
          <w:iCs w:val="0"/>
        </w:rPr>
        <w:tab/>
      </w:r>
      <w:r>
        <w:rPr>
          <w:i w:val="0"/>
          <w:iCs w:val="0"/>
        </w:rPr>
        <w:fldChar w:fldCharType="begin"/>
      </w:r>
      <w:r>
        <w:rPr>
          <w:i w:val="0"/>
          <w:iCs w:val="0"/>
        </w:rPr>
        <w:instrText xml:space="preserve"> PAGEREF _Toc31060 \h </w:instrText>
      </w:r>
      <w:r>
        <w:rPr>
          <w:i w:val="0"/>
          <w:iCs w:val="0"/>
        </w:rPr>
        <w:fldChar w:fldCharType="separate"/>
      </w:r>
      <w:r>
        <w:rPr>
          <w:i w:val="0"/>
          <w:iCs w:val="0"/>
        </w:rPr>
        <w:t>47</w:t>
      </w:r>
      <w:r>
        <w:rPr>
          <w:i w:val="0"/>
          <w:iCs w:val="0"/>
        </w:rPr>
        <w:fldChar w:fldCharType="end"/>
      </w:r>
      <w:r>
        <w:rPr>
          <w:rFonts w:ascii="宋体" w:hAnsi="宋体"/>
          <w:bCs/>
          <w:i w:val="0"/>
          <w:iCs w:val="0"/>
          <w:caps/>
          <w:kern w:val="2"/>
          <w:szCs w:val="20"/>
        </w:rPr>
        <w:fldChar w:fldCharType="end"/>
      </w:r>
    </w:p>
    <w:p w14:paraId="1283516B">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_Toc19704 </w:instrText>
      </w:r>
      <w:r>
        <w:rPr>
          <w:rFonts w:ascii="宋体" w:hAnsi="宋体"/>
          <w:bCs/>
          <w:i w:val="0"/>
          <w:iCs w:val="0"/>
          <w:caps/>
          <w:kern w:val="2"/>
          <w:szCs w:val="20"/>
        </w:rPr>
        <w:fldChar w:fldCharType="separate"/>
      </w:r>
      <w:r>
        <w:rPr>
          <w:rFonts w:hint="eastAsia"/>
          <w:i w:val="0"/>
          <w:iCs w:val="0"/>
        </w:rPr>
        <w:t>5. 施工控制网</w:t>
      </w:r>
      <w:r>
        <w:rPr>
          <w:i w:val="0"/>
          <w:iCs w:val="0"/>
        </w:rPr>
        <w:tab/>
      </w:r>
      <w:r>
        <w:rPr>
          <w:i w:val="0"/>
          <w:iCs w:val="0"/>
        </w:rPr>
        <w:fldChar w:fldCharType="begin"/>
      </w:r>
      <w:r>
        <w:rPr>
          <w:i w:val="0"/>
          <w:iCs w:val="0"/>
        </w:rPr>
        <w:instrText xml:space="preserve"> PAGEREF _Toc19704 \h </w:instrText>
      </w:r>
      <w:r>
        <w:rPr>
          <w:i w:val="0"/>
          <w:iCs w:val="0"/>
        </w:rPr>
        <w:fldChar w:fldCharType="separate"/>
      </w:r>
      <w:r>
        <w:rPr>
          <w:i w:val="0"/>
          <w:iCs w:val="0"/>
        </w:rPr>
        <w:t>48</w:t>
      </w:r>
      <w:r>
        <w:rPr>
          <w:i w:val="0"/>
          <w:iCs w:val="0"/>
        </w:rPr>
        <w:fldChar w:fldCharType="end"/>
      </w:r>
      <w:r>
        <w:rPr>
          <w:rFonts w:ascii="宋体" w:hAnsi="宋体"/>
          <w:bCs/>
          <w:i w:val="0"/>
          <w:iCs w:val="0"/>
          <w:caps/>
          <w:kern w:val="2"/>
          <w:szCs w:val="20"/>
        </w:rPr>
        <w:fldChar w:fldCharType="end"/>
      </w:r>
    </w:p>
    <w:p w14:paraId="370FFB77">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_Toc7731 </w:instrText>
      </w:r>
      <w:r>
        <w:rPr>
          <w:rFonts w:ascii="宋体" w:hAnsi="宋体"/>
          <w:bCs/>
          <w:i w:val="0"/>
          <w:iCs w:val="0"/>
          <w:caps/>
          <w:kern w:val="2"/>
          <w:szCs w:val="20"/>
        </w:rPr>
        <w:fldChar w:fldCharType="separate"/>
      </w:r>
      <w:r>
        <w:rPr>
          <w:rFonts w:hint="eastAsia"/>
          <w:i w:val="0"/>
          <w:iCs w:val="0"/>
        </w:rPr>
        <w:t>6. 工期</w:t>
      </w:r>
      <w:r>
        <w:rPr>
          <w:i w:val="0"/>
          <w:iCs w:val="0"/>
        </w:rPr>
        <w:tab/>
      </w:r>
      <w:r>
        <w:rPr>
          <w:i w:val="0"/>
          <w:iCs w:val="0"/>
        </w:rPr>
        <w:fldChar w:fldCharType="begin"/>
      </w:r>
      <w:r>
        <w:rPr>
          <w:i w:val="0"/>
          <w:iCs w:val="0"/>
        </w:rPr>
        <w:instrText xml:space="preserve"> PAGEREF _Toc7731 \h </w:instrText>
      </w:r>
      <w:r>
        <w:rPr>
          <w:i w:val="0"/>
          <w:iCs w:val="0"/>
        </w:rPr>
        <w:fldChar w:fldCharType="separate"/>
      </w:r>
      <w:r>
        <w:rPr>
          <w:i w:val="0"/>
          <w:iCs w:val="0"/>
        </w:rPr>
        <w:t>48</w:t>
      </w:r>
      <w:r>
        <w:rPr>
          <w:i w:val="0"/>
          <w:iCs w:val="0"/>
        </w:rPr>
        <w:fldChar w:fldCharType="end"/>
      </w:r>
      <w:r>
        <w:rPr>
          <w:rFonts w:ascii="宋体" w:hAnsi="宋体"/>
          <w:bCs/>
          <w:i w:val="0"/>
          <w:iCs w:val="0"/>
          <w:caps/>
          <w:kern w:val="2"/>
          <w:szCs w:val="20"/>
        </w:rPr>
        <w:fldChar w:fldCharType="end"/>
      </w:r>
    </w:p>
    <w:p w14:paraId="69805369">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_Toc11388 </w:instrText>
      </w:r>
      <w:r>
        <w:rPr>
          <w:rFonts w:ascii="宋体" w:hAnsi="宋体"/>
          <w:bCs/>
          <w:i w:val="0"/>
          <w:iCs w:val="0"/>
          <w:caps/>
          <w:kern w:val="2"/>
          <w:szCs w:val="20"/>
        </w:rPr>
        <w:fldChar w:fldCharType="separate"/>
      </w:r>
      <w:r>
        <w:rPr>
          <w:rFonts w:hint="eastAsia"/>
          <w:i w:val="0"/>
          <w:iCs w:val="0"/>
        </w:rPr>
        <w:t>6.1 进度计划</w:t>
      </w:r>
      <w:r>
        <w:rPr>
          <w:i w:val="0"/>
          <w:iCs w:val="0"/>
        </w:rPr>
        <w:tab/>
      </w:r>
      <w:r>
        <w:rPr>
          <w:i w:val="0"/>
          <w:iCs w:val="0"/>
        </w:rPr>
        <w:fldChar w:fldCharType="begin"/>
      </w:r>
      <w:r>
        <w:rPr>
          <w:i w:val="0"/>
          <w:iCs w:val="0"/>
        </w:rPr>
        <w:instrText xml:space="preserve"> PAGEREF _Toc11388 \h </w:instrText>
      </w:r>
      <w:r>
        <w:rPr>
          <w:i w:val="0"/>
          <w:iCs w:val="0"/>
        </w:rPr>
        <w:fldChar w:fldCharType="separate"/>
      </w:r>
      <w:r>
        <w:rPr>
          <w:i w:val="0"/>
          <w:iCs w:val="0"/>
        </w:rPr>
        <w:t>48</w:t>
      </w:r>
      <w:r>
        <w:rPr>
          <w:i w:val="0"/>
          <w:iCs w:val="0"/>
        </w:rPr>
        <w:fldChar w:fldCharType="end"/>
      </w:r>
      <w:r>
        <w:rPr>
          <w:rFonts w:ascii="宋体" w:hAnsi="宋体"/>
          <w:bCs/>
          <w:i w:val="0"/>
          <w:iCs w:val="0"/>
          <w:caps/>
          <w:kern w:val="2"/>
          <w:szCs w:val="20"/>
        </w:rPr>
        <w:fldChar w:fldCharType="end"/>
      </w:r>
    </w:p>
    <w:p w14:paraId="334911B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_Toc2144 </w:instrText>
      </w:r>
      <w:r>
        <w:rPr>
          <w:rFonts w:ascii="宋体" w:hAnsi="宋体"/>
          <w:bCs/>
          <w:i w:val="0"/>
          <w:iCs w:val="0"/>
          <w:caps/>
          <w:kern w:val="2"/>
          <w:szCs w:val="20"/>
        </w:rPr>
        <w:fldChar w:fldCharType="separate"/>
      </w:r>
      <w:r>
        <w:rPr>
          <w:rFonts w:hint="eastAsia"/>
          <w:i w:val="0"/>
          <w:iCs w:val="0"/>
        </w:rPr>
        <w:t>6.2 工程实施</w:t>
      </w:r>
      <w:r>
        <w:rPr>
          <w:i w:val="0"/>
          <w:iCs w:val="0"/>
        </w:rPr>
        <w:tab/>
      </w:r>
      <w:r>
        <w:rPr>
          <w:i w:val="0"/>
          <w:iCs w:val="0"/>
        </w:rPr>
        <w:fldChar w:fldCharType="begin"/>
      </w:r>
      <w:r>
        <w:rPr>
          <w:i w:val="0"/>
          <w:iCs w:val="0"/>
        </w:rPr>
        <w:instrText xml:space="preserve"> PAGEREF _Toc2144 \h </w:instrText>
      </w:r>
      <w:r>
        <w:rPr>
          <w:i w:val="0"/>
          <w:iCs w:val="0"/>
        </w:rPr>
        <w:fldChar w:fldCharType="separate"/>
      </w:r>
      <w:r>
        <w:rPr>
          <w:i w:val="0"/>
          <w:iCs w:val="0"/>
        </w:rPr>
        <w:t>48</w:t>
      </w:r>
      <w:r>
        <w:rPr>
          <w:i w:val="0"/>
          <w:iCs w:val="0"/>
        </w:rPr>
        <w:fldChar w:fldCharType="end"/>
      </w:r>
      <w:r>
        <w:rPr>
          <w:rFonts w:ascii="宋体" w:hAnsi="宋体"/>
          <w:bCs/>
          <w:i w:val="0"/>
          <w:iCs w:val="0"/>
          <w:caps/>
          <w:kern w:val="2"/>
          <w:szCs w:val="20"/>
        </w:rPr>
        <w:fldChar w:fldCharType="end"/>
      </w:r>
    </w:p>
    <w:p w14:paraId="3B6D1092">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_Toc31340 </w:instrText>
      </w:r>
      <w:r>
        <w:rPr>
          <w:rFonts w:ascii="宋体" w:hAnsi="宋体"/>
          <w:bCs/>
          <w:i w:val="0"/>
          <w:iCs w:val="0"/>
          <w:caps/>
          <w:kern w:val="2"/>
          <w:szCs w:val="20"/>
        </w:rPr>
        <w:fldChar w:fldCharType="separate"/>
      </w:r>
      <w:r>
        <w:rPr>
          <w:rFonts w:hint="eastAsia"/>
          <w:i w:val="0"/>
          <w:iCs w:val="0"/>
        </w:rPr>
        <w:t>6.3 发包人引起的工期延误</w:t>
      </w:r>
      <w:r>
        <w:rPr>
          <w:i w:val="0"/>
          <w:iCs w:val="0"/>
        </w:rPr>
        <w:tab/>
      </w:r>
      <w:r>
        <w:rPr>
          <w:i w:val="0"/>
          <w:iCs w:val="0"/>
        </w:rPr>
        <w:fldChar w:fldCharType="begin"/>
      </w:r>
      <w:r>
        <w:rPr>
          <w:i w:val="0"/>
          <w:iCs w:val="0"/>
        </w:rPr>
        <w:instrText xml:space="preserve"> PAGEREF _Toc31340 \h </w:instrText>
      </w:r>
      <w:r>
        <w:rPr>
          <w:i w:val="0"/>
          <w:iCs w:val="0"/>
        </w:rPr>
        <w:fldChar w:fldCharType="separate"/>
      </w:r>
      <w:r>
        <w:rPr>
          <w:i w:val="0"/>
          <w:iCs w:val="0"/>
        </w:rPr>
        <w:t>48</w:t>
      </w:r>
      <w:r>
        <w:rPr>
          <w:i w:val="0"/>
          <w:iCs w:val="0"/>
        </w:rPr>
        <w:fldChar w:fldCharType="end"/>
      </w:r>
      <w:r>
        <w:rPr>
          <w:rFonts w:ascii="宋体" w:hAnsi="宋体"/>
          <w:bCs/>
          <w:i w:val="0"/>
          <w:iCs w:val="0"/>
          <w:caps/>
          <w:kern w:val="2"/>
          <w:szCs w:val="20"/>
        </w:rPr>
        <w:fldChar w:fldCharType="end"/>
      </w:r>
    </w:p>
    <w:p w14:paraId="4C886A06">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_Toc1363 </w:instrText>
      </w:r>
      <w:r>
        <w:rPr>
          <w:rFonts w:ascii="宋体" w:hAnsi="宋体"/>
          <w:bCs/>
          <w:i w:val="0"/>
          <w:iCs w:val="0"/>
          <w:caps/>
          <w:kern w:val="2"/>
          <w:szCs w:val="20"/>
        </w:rPr>
        <w:fldChar w:fldCharType="separate"/>
      </w:r>
      <w:r>
        <w:rPr>
          <w:rFonts w:hint="eastAsia"/>
          <w:i w:val="0"/>
          <w:iCs w:val="0"/>
        </w:rPr>
        <w:t>6.4 异常恶劣的气候条件</w:t>
      </w:r>
      <w:r>
        <w:rPr>
          <w:i w:val="0"/>
          <w:iCs w:val="0"/>
        </w:rPr>
        <w:tab/>
      </w:r>
      <w:r>
        <w:rPr>
          <w:i w:val="0"/>
          <w:iCs w:val="0"/>
        </w:rPr>
        <w:fldChar w:fldCharType="begin"/>
      </w:r>
      <w:r>
        <w:rPr>
          <w:i w:val="0"/>
          <w:iCs w:val="0"/>
        </w:rPr>
        <w:instrText xml:space="preserve"> PAGEREF _Toc1363 \h </w:instrText>
      </w:r>
      <w:r>
        <w:rPr>
          <w:i w:val="0"/>
          <w:iCs w:val="0"/>
        </w:rPr>
        <w:fldChar w:fldCharType="separate"/>
      </w:r>
      <w:r>
        <w:rPr>
          <w:i w:val="0"/>
          <w:iCs w:val="0"/>
        </w:rPr>
        <w:t>49</w:t>
      </w:r>
      <w:r>
        <w:rPr>
          <w:i w:val="0"/>
          <w:iCs w:val="0"/>
        </w:rPr>
        <w:fldChar w:fldCharType="end"/>
      </w:r>
      <w:r>
        <w:rPr>
          <w:rFonts w:ascii="宋体" w:hAnsi="宋体"/>
          <w:bCs/>
          <w:i w:val="0"/>
          <w:iCs w:val="0"/>
          <w:caps/>
          <w:kern w:val="2"/>
          <w:szCs w:val="20"/>
        </w:rPr>
        <w:fldChar w:fldCharType="end"/>
      </w:r>
    </w:p>
    <w:p w14:paraId="0A22295E">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_Toc10987 </w:instrText>
      </w:r>
      <w:r>
        <w:rPr>
          <w:rFonts w:ascii="宋体" w:hAnsi="宋体"/>
          <w:bCs/>
          <w:i w:val="0"/>
          <w:iCs w:val="0"/>
          <w:caps/>
          <w:kern w:val="2"/>
          <w:szCs w:val="20"/>
        </w:rPr>
        <w:fldChar w:fldCharType="separate"/>
      </w:r>
      <w:r>
        <w:rPr>
          <w:rFonts w:hint="eastAsia"/>
          <w:i w:val="0"/>
          <w:iCs w:val="0"/>
        </w:rPr>
        <w:t>6.5 承包人引起的工期延误</w:t>
      </w:r>
      <w:r>
        <w:rPr>
          <w:i w:val="0"/>
          <w:iCs w:val="0"/>
        </w:rPr>
        <w:tab/>
      </w:r>
      <w:r>
        <w:rPr>
          <w:i w:val="0"/>
          <w:iCs w:val="0"/>
        </w:rPr>
        <w:fldChar w:fldCharType="begin"/>
      </w:r>
      <w:r>
        <w:rPr>
          <w:i w:val="0"/>
          <w:iCs w:val="0"/>
        </w:rPr>
        <w:instrText xml:space="preserve"> PAGEREF _Toc10987 \h </w:instrText>
      </w:r>
      <w:r>
        <w:rPr>
          <w:i w:val="0"/>
          <w:iCs w:val="0"/>
        </w:rPr>
        <w:fldChar w:fldCharType="separate"/>
      </w:r>
      <w:r>
        <w:rPr>
          <w:i w:val="0"/>
          <w:iCs w:val="0"/>
        </w:rPr>
        <w:t>49</w:t>
      </w:r>
      <w:r>
        <w:rPr>
          <w:i w:val="0"/>
          <w:iCs w:val="0"/>
        </w:rPr>
        <w:fldChar w:fldCharType="end"/>
      </w:r>
      <w:r>
        <w:rPr>
          <w:rFonts w:ascii="宋体" w:hAnsi="宋体"/>
          <w:bCs/>
          <w:i w:val="0"/>
          <w:iCs w:val="0"/>
          <w:caps/>
          <w:kern w:val="2"/>
          <w:szCs w:val="20"/>
        </w:rPr>
        <w:fldChar w:fldCharType="end"/>
      </w:r>
    </w:p>
    <w:p w14:paraId="693AD1BE">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_Toc27371 </w:instrText>
      </w:r>
      <w:r>
        <w:rPr>
          <w:rFonts w:ascii="宋体" w:hAnsi="宋体"/>
          <w:bCs/>
          <w:i w:val="0"/>
          <w:iCs w:val="0"/>
          <w:caps/>
          <w:kern w:val="2"/>
          <w:szCs w:val="20"/>
        </w:rPr>
        <w:fldChar w:fldCharType="separate"/>
      </w:r>
      <w:r>
        <w:rPr>
          <w:rFonts w:hint="eastAsia"/>
          <w:i w:val="0"/>
          <w:iCs w:val="0"/>
        </w:rPr>
        <w:t>7. 工程质量</w:t>
      </w:r>
      <w:r>
        <w:rPr>
          <w:i w:val="0"/>
          <w:iCs w:val="0"/>
        </w:rPr>
        <w:tab/>
      </w:r>
      <w:r>
        <w:rPr>
          <w:i w:val="0"/>
          <w:iCs w:val="0"/>
        </w:rPr>
        <w:fldChar w:fldCharType="begin"/>
      </w:r>
      <w:r>
        <w:rPr>
          <w:i w:val="0"/>
          <w:iCs w:val="0"/>
        </w:rPr>
        <w:instrText xml:space="preserve"> PAGEREF _Toc27371 \h </w:instrText>
      </w:r>
      <w:r>
        <w:rPr>
          <w:i w:val="0"/>
          <w:iCs w:val="0"/>
        </w:rPr>
        <w:fldChar w:fldCharType="separate"/>
      </w:r>
      <w:r>
        <w:rPr>
          <w:i w:val="0"/>
          <w:iCs w:val="0"/>
        </w:rPr>
        <w:t>49</w:t>
      </w:r>
      <w:r>
        <w:rPr>
          <w:i w:val="0"/>
          <w:iCs w:val="0"/>
        </w:rPr>
        <w:fldChar w:fldCharType="end"/>
      </w:r>
      <w:r>
        <w:rPr>
          <w:rFonts w:ascii="宋体" w:hAnsi="宋体"/>
          <w:bCs/>
          <w:i w:val="0"/>
          <w:iCs w:val="0"/>
          <w:caps/>
          <w:kern w:val="2"/>
          <w:szCs w:val="20"/>
        </w:rPr>
        <w:fldChar w:fldCharType="end"/>
      </w:r>
    </w:p>
    <w:p w14:paraId="7FECE10E">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_Toc19842 </w:instrText>
      </w:r>
      <w:r>
        <w:rPr>
          <w:rFonts w:ascii="宋体" w:hAnsi="宋体"/>
          <w:bCs/>
          <w:i w:val="0"/>
          <w:iCs w:val="0"/>
          <w:caps/>
          <w:kern w:val="2"/>
          <w:szCs w:val="20"/>
        </w:rPr>
        <w:fldChar w:fldCharType="separate"/>
      </w:r>
      <w:r>
        <w:rPr>
          <w:rFonts w:hint="eastAsia"/>
          <w:i w:val="0"/>
          <w:iCs w:val="0"/>
        </w:rPr>
        <w:t>7.1 工程质量要求</w:t>
      </w:r>
      <w:r>
        <w:rPr>
          <w:i w:val="0"/>
          <w:iCs w:val="0"/>
        </w:rPr>
        <w:tab/>
      </w:r>
      <w:r>
        <w:rPr>
          <w:i w:val="0"/>
          <w:iCs w:val="0"/>
        </w:rPr>
        <w:fldChar w:fldCharType="begin"/>
      </w:r>
      <w:r>
        <w:rPr>
          <w:i w:val="0"/>
          <w:iCs w:val="0"/>
        </w:rPr>
        <w:instrText xml:space="preserve"> PAGEREF _Toc19842 \h </w:instrText>
      </w:r>
      <w:r>
        <w:rPr>
          <w:i w:val="0"/>
          <w:iCs w:val="0"/>
        </w:rPr>
        <w:fldChar w:fldCharType="separate"/>
      </w:r>
      <w:r>
        <w:rPr>
          <w:i w:val="0"/>
          <w:iCs w:val="0"/>
        </w:rPr>
        <w:t>49</w:t>
      </w:r>
      <w:r>
        <w:rPr>
          <w:i w:val="0"/>
          <w:iCs w:val="0"/>
        </w:rPr>
        <w:fldChar w:fldCharType="end"/>
      </w:r>
      <w:r>
        <w:rPr>
          <w:rFonts w:ascii="宋体" w:hAnsi="宋体"/>
          <w:bCs/>
          <w:i w:val="0"/>
          <w:iCs w:val="0"/>
          <w:caps/>
          <w:kern w:val="2"/>
          <w:szCs w:val="20"/>
        </w:rPr>
        <w:fldChar w:fldCharType="end"/>
      </w:r>
    </w:p>
    <w:p w14:paraId="7B2EE5CF">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_Toc24361 </w:instrText>
      </w:r>
      <w:r>
        <w:rPr>
          <w:rFonts w:ascii="宋体" w:hAnsi="宋体"/>
          <w:bCs/>
          <w:i w:val="0"/>
          <w:iCs w:val="0"/>
          <w:caps/>
          <w:kern w:val="2"/>
          <w:szCs w:val="20"/>
        </w:rPr>
        <w:fldChar w:fldCharType="separate"/>
      </w:r>
      <w:r>
        <w:rPr>
          <w:rFonts w:hint="eastAsia"/>
          <w:i w:val="0"/>
          <w:iCs w:val="0"/>
        </w:rPr>
        <w:t>7.2 监理人的质量检查</w:t>
      </w:r>
      <w:r>
        <w:rPr>
          <w:i w:val="0"/>
          <w:iCs w:val="0"/>
        </w:rPr>
        <w:tab/>
      </w:r>
      <w:r>
        <w:rPr>
          <w:i w:val="0"/>
          <w:iCs w:val="0"/>
        </w:rPr>
        <w:fldChar w:fldCharType="begin"/>
      </w:r>
      <w:r>
        <w:rPr>
          <w:i w:val="0"/>
          <w:iCs w:val="0"/>
        </w:rPr>
        <w:instrText xml:space="preserve"> PAGEREF _Toc24361 \h </w:instrText>
      </w:r>
      <w:r>
        <w:rPr>
          <w:i w:val="0"/>
          <w:iCs w:val="0"/>
        </w:rPr>
        <w:fldChar w:fldCharType="separate"/>
      </w:r>
      <w:r>
        <w:rPr>
          <w:i w:val="0"/>
          <w:iCs w:val="0"/>
        </w:rPr>
        <w:t>49</w:t>
      </w:r>
      <w:r>
        <w:rPr>
          <w:i w:val="0"/>
          <w:iCs w:val="0"/>
        </w:rPr>
        <w:fldChar w:fldCharType="end"/>
      </w:r>
      <w:r>
        <w:rPr>
          <w:rFonts w:ascii="宋体" w:hAnsi="宋体"/>
          <w:bCs/>
          <w:i w:val="0"/>
          <w:iCs w:val="0"/>
          <w:caps/>
          <w:kern w:val="2"/>
          <w:szCs w:val="20"/>
        </w:rPr>
        <w:fldChar w:fldCharType="end"/>
      </w:r>
    </w:p>
    <w:p w14:paraId="4A3F68F4">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_Toc23136 </w:instrText>
      </w:r>
      <w:r>
        <w:rPr>
          <w:rFonts w:ascii="宋体" w:hAnsi="宋体"/>
          <w:bCs/>
          <w:i w:val="0"/>
          <w:iCs w:val="0"/>
          <w:caps/>
          <w:kern w:val="2"/>
          <w:szCs w:val="20"/>
        </w:rPr>
        <w:fldChar w:fldCharType="separate"/>
      </w:r>
      <w:r>
        <w:rPr>
          <w:rFonts w:hint="eastAsia"/>
          <w:i w:val="0"/>
          <w:iCs w:val="0"/>
        </w:rPr>
        <w:t>7.3 工程隐蔽部位覆盖前的检查</w:t>
      </w:r>
      <w:r>
        <w:rPr>
          <w:i w:val="0"/>
          <w:iCs w:val="0"/>
        </w:rPr>
        <w:tab/>
      </w:r>
      <w:r>
        <w:rPr>
          <w:i w:val="0"/>
          <w:iCs w:val="0"/>
        </w:rPr>
        <w:fldChar w:fldCharType="begin"/>
      </w:r>
      <w:r>
        <w:rPr>
          <w:i w:val="0"/>
          <w:iCs w:val="0"/>
        </w:rPr>
        <w:instrText xml:space="preserve"> PAGEREF _Toc23136 \h </w:instrText>
      </w:r>
      <w:r>
        <w:rPr>
          <w:i w:val="0"/>
          <w:iCs w:val="0"/>
        </w:rPr>
        <w:fldChar w:fldCharType="separate"/>
      </w:r>
      <w:r>
        <w:rPr>
          <w:i w:val="0"/>
          <w:iCs w:val="0"/>
        </w:rPr>
        <w:t>49</w:t>
      </w:r>
      <w:r>
        <w:rPr>
          <w:i w:val="0"/>
          <w:iCs w:val="0"/>
        </w:rPr>
        <w:fldChar w:fldCharType="end"/>
      </w:r>
      <w:r>
        <w:rPr>
          <w:rFonts w:ascii="宋体" w:hAnsi="宋体"/>
          <w:bCs/>
          <w:i w:val="0"/>
          <w:iCs w:val="0"/>
          <w:caps/>
          <w:kern w:val="2"/>
          <w:szCs w:val="20"/>
        </w:rPr>
        <w:fldChar w:fldCharType="end"/>
      </w:r>
    </w:p>
    <w:p w14:paraId="5A212E8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_Toc744 </w:instrText>
      </w:r>
      <w:r>
        <w:rPr>
          <w:rFonts w:ascii="宋体" w:hAnsi="宋体"/>
          <w:bCs/>
          <w:i w:val="0"/>
          <w:iCs w:val="0"/>
          <w:caps/>
          <w:kern w:val="2"/>
          <w:szCs w:val="20"/>
        </w:rPr>
        <w:fldChar w:fldCharType="separate"/>
      </w:r>
      <w:r>
        <w:rPr>
          <w:rFonts w:hint="eastAsia"/>
          <w:i w:val="0"/>
          <w:iCs w:val="0"/>
        </w:rPr>
        <w:t>7.4 清除不合格工程</w:t>
      </w:r>
      <w:r>
        <w:rPr>
          <w:i w:val="0"/>
          <w:iCs w:val="0"/>
        </w:rPr>
        <w:tab/>
      </w:r>
      <w:r>
        <w:rPr>
          <w:i w:val="0"/>
          <w:iCs w:val="0"/>
        </w:rPr>
        <w:fldChar w:fldCharType="begin"/>
      </w:r>
      <w:r>
        <w:rPr>
          <w:i w:val="0"/>
          <w:iCs w:val="0"/>
        </w:rPr>
        <w:instrText xml:space="preserve"> PAGEREF _Toc744 \h </w:instrText>
      </w:r>
      <w:r>
        <w:rPr>
          <w:i w:val="0"/>
          <w:iCs w:val="0"/>
        </w:rPr>
        <w:fldChar w:fldCharType="separate"/>
      </w:r>
      <w:r>
        <w:rPr>
          <w:i w:val="0"/>
          <w:iCs w:val="0"/>
        </w:rPr>
        <w:t>50</w:t>
      </w:r>
      <w:r>
        <w:rPr>
          <w:i w:val="0"/>
          <w:iCs w:val="0"/>
        </w:rPr>
        <w:fldChar w:fldCharType="end"/>
      </w:r>
      <w:r>
        <w:rPr>
          <w:rFonts w:ascii="宋体" w:hAnsi="宋体"/>
          <w:bCs/>
          <w:i w:val="0"/>
          <w:iCs w:val="0"/>
          <w:caps/>
          <w:kern w:val="2"/>
          <w:szCs w:val="20"/>
        </w:rPr>
        <w:fldChar w:fldCharType="end"/>
      </w:r>
    </w:p>
    <w:p w14:paraId="5460ED3B">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_Toc31412 </w:instrText>
      </w:r>
      <w:r>
        <w:rPr>
          <w:rFonts w:ascii="宋体" w:hAnsi="宋体"/>
          <w:bCs/>
          <w:i w:val="0"/>
          <w:iCs w:val="0"/>
          <w:caps/>
          <w:kern w:val="2"/>
          <w:szCs w:val="20"/>
        </w:rPr>
        <w:fldChar w:fldCharType="separate"/>
      </w:r>
      <w:r>
        <w:rPr>
          <w:rFonts w:hint="eastAsia"/>
          <w:i w:val="0"/>
          <w:iCs w:val="0"/>
        </w:rPr>
        <w:t>8. 试验和检验</w:t>
      </w:r>
      <w:r>
        <w:rPr>
          <w:i w:val="0"/>
          <w:iCs w:val="0"/>
        </w:rPr>
        <w:tab/>
      </w:r>
      <w:r>
        <w:rPr>
          <w:i w:val="0"/>
          <w:iCs w:val="0"/>
        </w:rPr>
        <w:fldChar w:fldCharType="begin"/>
      </w:r>
      <w:r>
        <w:rPr>
          <w:i w:val="0"/>
          <w:iCs w:val="0"/>
        </w:rPr>
        <w:instrText xml:space="preserve"> PAGEREF _Toc31412 \h </w:instrText>
      </w:r>
      <w:r>
        <w:rPr>
          <w:i w:val="0"/>
          <w:iCs w:val="0"/>
        </w:rPr>
        <w:fldChar w:fldCharType="separate"/>
      </w:r>
      <w:r>
        <w:rPr>
          <w:i w:val="0"/>
          <w:iCs w:val="0"/>
        </w:rPr>
        <w:t>50</w:t>
      </w:r>
      <w:r>
        <w:rPr>
          <w:i w:val="0"/>
          <w:iCs w:val="0"/>
        </w:rPr>
        <w:fldChar w:fldCharType="end"/>
      </w:r>
      <w:r>
        <w:rPr>
          <w:rFonts w:ascii="宋体" w:hAnsi="宋体"/>
          <w:bCs/>
          <w:i w:val="0"/>
          <w:iCs w:val="0"/>
          <w:caps/>
          <w:kern w:val="2"/>
          <w:szCs w:val="20"/>
        </w:rPr>
        <w:fldChar w:fldCharType="end"/>
      </w:r>
    </w:p>
    <w:p w14:paraId="7BAB449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_Toc16217 </w:instrText>
      </w:r>
      <w:r>
        <w:rPr>
          <w:rFonts w:ascii="宋体" w:hAnsi="宋体"/>
          <w:bCs/>
          <w:i w:val="0"/>
          <w:iCs w:val="0"/>
          <w:caps/>
          <w:kern w:val="2"/>
          <w:szCs w:val="20"/>
        </w:rPr>
        <w:fldChar w:fldCharType="separate"/>
      </w:r>
      <w:r>
        <w:rPr>
          <w:rFonts w:hint="eastAsia"/>
          <w:i w:val="0"/>
          <w:iCs w:val="0"/>
        </w:rPr>
        <w:t>8.1 材料、工程设备和工程的试验和检验</w:t>
      </w:r>
      <w:r>
        <w:rPr>
          <w:i w:val="0"/>
          <w:iCs w:val="0"/>
        </w:rPr>
        <w:tab/>
      </w:r>
      <w:r>
        <w:rPr>
          <w:i w:val="0"/>
          <w:iCs w:val="0"/>
        </w:rPr>
        <w:fldChar w:fldCharType="begin"/>
      </w:r>
      <w:r>
        <w:rPr>
          <w:i w:val="0"/>
          <w:iCs w:val="0"/>
        </w:rPr>
        <w:instrText xml:space="preserve"> PAGEREF _Toc16217 \h </w:instrText>
      </w:r>
      <w:r>
        <w:rPr>
          <w:i w:val="0"/>
          <w:iCs w:val="0"/>
        </w:rPr>
        <w:fldChar w:fldCharType="separate"/>
      </w:r>
      <w:r>
        <w:rPr>
          <w:i w:val="0"/>
          <w:iCs w:val="0"/>
        </w:rPr>
        <w:t>50</w:t>
      </w:r>
      <w:r>
        <w:rPr>
          <w:i w:val="0"/>
          <w:iCs w:val="0"/>
        </w:rPr>
        <w:fldChar w:fldCharType="end"/>
      </w:r>
      <w:r>
        <w:rPr>
          <w:rFonts w:ascii="宋体" w:hAnsi="宋体"/>
          <w:bCs/>
          <w:i w:val="0"/>
          <w:iCs w:val="0"/>
          <w:caps/>
          <w:kern w:val="2"/>
          <w:szCs w:val="20"/>
        </w:rPr>
        <w:fldChar w:fldCharType="end"/>
      </w:r>
    </w:p>
    <w:p w14:paraId="2C348D5B">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_Toc11453 </w:instrText>
      </w:r>
      <w:r>
        <w:rPr>
          <w:rFonts w:ascii="宋体" w:hAnsi="宋体"/>
          <w:bCs/>
          <w:i w:val="0"/>
          <w:iCs w:val="0"/>
          <w:caps/>
          <w:kern w:val="2"/>
          <w:szCs w:val="20"/>
        </w:rPr>
        <w:fldChar w:fldCharType="separate"/>
      </w:r>
      <w:r>
        <w:rPr>
          <w:rFonts w:hint="eastAsia"/>
          <w:i w:val="0"/>
          <w:iCs w:val="0"/>
        </w:rPr>
        <w:t>8.2 现场材料试验</w:t>
      </w:r>
      <w:r>
        <w:rPr>
          <w:i w:val="0"/>
          <w:iCs w:val="0"/>
        </w:rPr>
        <w:tab/>
      </w:r>
      <w:r>
        <w:rPr>
          <w:i w:val="0"/>
          <w:iCs w:val="0"/>
        </w:rPr>
        <w:fldChar w:fldCharType="begin"/>
      </w:r>
      <w:r>
        <w:rPr>
          <w:i w:val="0"/>
          <w:iCs w:val="0"/>
        </w:rPr>
        <w:instrText xml:space="preserve"> PAGEREF _Toc11453 \h </w:instrText>
      </w:r>
      <w:r>
        <w:rPr>
          <w:i w:val="0"/>
          <w:iCs w:val="0"/>
        </w:rPr>
        <w:fldChar w:fldCharType="separate"/>
      </w:r>
      <w:r>
        <w:rPr>
          <w:i w:val="0"/>
          <w:iCs w:val="0"/>
        </w:rPr>
        <w:t>50</w:t>
      </w:r>
      <w:r>
        <w:rPr>
          <w:i w:val="0"/>
          <w:iCs w:val="0"/>
        </w:rPr>
        <w:fldChar w:fldCharType="end"/>
      </w:r>
      <w:r>
        <w:rPr>
          <w:rFonts w:ascii="宋体" w:hAnsi="宋体"/>
          <w:bCs/>
          <w:i w:val="0"/>
          <w:iCs w:val="0"/>
          <w:caps/>
          <w:kern w:val="2"/>
          <w:szCs w:val="20"/>
        </w:rPr>
        <w:fldChar w:fldCharType="end"/>
      </w:r>
    </w:p>
    <w:p w14:paraId="524697FF">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_Toc13379 </w:instrText>
      </w:r>
      <w:r>
        <w:rPr>
          <w:rFonts w:ascii="宋体" w:hAnsi="宋体"/>
          <w:bCs/>
          <w:i w:val="0"/>
          <w:iCs w:val="0"/>
          <w:caps/>
          <w:kern w:val="2"/>
          <w:szCs w:val="20"/>
        </w:rPr>
        <w:fldChar w:fldCharType="separate"/>
      </w:r>
      <w:r>
        <w:rPr>
          <w:rFonts w:hint="eastAsia"/>
          <w:i w:val="0"/>
          <w:iCs w:val="0"/>
        </w:rPr>
        <w:t>9. 变更</w:t>
      </w:r>
      <w:r>
        <w:rPr>
          <w:i w:val="0"/>
          <w:iCs w:val="0"/>
        </w:rPr>
        <w:tab/>
      </w:r>
      <w:r>
        <w:rPr>
          <w:i w:val="0"/>
          <w:iCs w:val="0"/>
        </w:rPr>
        <w:fldChar w:fldCharType="begin"/>
      </w:r>
      <w:r>
        <w:rPr>
          <w:i w:val="0"/>
          <w:iCs w:val="0"/>
        </w:rPr>
        <w:instrText xml:space="preserve"> PAGEREF _Toc13379 \h </w:instrText>
      </w:r>
      <w:r>
        <w:rPr>
          <w:i w:val="0"/>
          <w:iCs w:val="0"/>
        </w:rPr>
        <w:fldChar w:fldCharType="separate"/>
      </w:r>
      <w:r>
        <w:rPr>
          <w:i w:val="0"/>
          <w:iCs w:val="0"/>
        </w:rPr>
        <w:t>51</w:t>
      </w:r>
      <w:r>
        <w:rPr>
          <w:i w:val="0"/>
          <w:iCs w:val="0"/>
        </w:rPr>
        <w:fldChar w:fldCharType="end"/>
      </w:r>
      <w:r>
        <w:rPr>
          <w:rFonts w:ascii="宋体" w:hAnsi="宋体"/>
          <w:bCs/>
          <w:i w:val="0"/>
          <w:iCs w:val="0"/>
          <w:caps/>
          <w:kern w:val="2"/>
          <w:szCs w:val="20"/>
        </w:rPr>
        <w:fldChar w:fldCharType="end"/>
      </w:r>
    </w:p>
    <w:p w14:paraId="3326C0F6">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_Toc27019 </w:instrText>
      </w:r>
      <w:r>
        <w:rPr>
          <w:rFonts w:ascii="宋体" w:hAnsi="宋体"/>
          <w:bCs/>
          <w:i w:val="0"/>
          <w:iCs w:val="0"/>
          <w:caps/>
          <w:kern w:val="2"/>
          <w:szCs w:val="20"/>
        </w:rPr>
        <w:fldChar w:fldCharType="separate"/>
      </w:r>
      <w:r>
        <w:rPr>
          <w:rFonts w:hint="eastAsia"/>
          <w:i w:val="0"/>
          <w:iCs w:val="0"/>
        </w:rPr>
        <w:t>9.1 变更权</w:t>
      </w:r>
      <w:r>
        <w:rPr>
          <w:i w:val="0"/>
          <w:iCs w:val="0"/>
        </w:rPr>
        <w:tab/>
      </w:r>
      <w:r>
        <w:rPr>
          <w:i w:val="0"/>
          <w:iCs w:val="0"/>
        </w:rPr>
        <w:fldChar w:fldCharType="begin"/>
      </w:r>
      <w:r>
        <w:rPr>
          <w:i w:val="0"/>
          <w:iCs w:val="0"/>
        </w:rPr>
        <w:instrText xml:space="preserve"> PAGEREF _Toc27019 \h </w:instrText>
      </w:r>
      <w:r>
        <w:rPr>
          <w:i w:val="0"/>
          <w:iCs w:val="0"/>
        </w:rPr>
        <w:fldChar w:fldCharType="separate"/>
      </w:r>
      <w:r>
        <w:rPr>
          <w:i w:val="0"/>
          <w:iCs w:val="0"/>
        </w:rPr>
        <w:t>51</w:t>
      </w:r>
      <w:r>
        <w:rPr>
          <w:i w:val="0"/>
          <w:iCs w:val="0"/>
        </w:rPr>
        <w:fldChar w:fldCharType="end"/>
      </w:r>
      <w:r>
        <w:rPr>
          <w:rFonts w:ascii="宋体" w:hAnsi="宋体"/>
          <w:bCs/>
          <w:i w:val="0"/>
          <w:iCs w:val="0"/>
          <w:caps/>
          <w:kern w:val="2"/>
          <w:szCs w:val="20"/>
        </w:rPr>
        <w:fldChar w:fldCharType="end"/>
      </w:r>
    </w:p>
    <w:p w14:paraId="761522E2">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_Toc30039 </w:instrText>
      </w:r>
      <w:r>
        <w:rPr>
          <w:rFonts w:ascii="宋体" w:hAnsi="宋体"/>
          <w:bCs/>
          <w:i w:val="0"/>
          <w:iCs w:val="0"/>
          <w:caps/>
          <w:kern w:val="2"/>
          <w:szCs w:val="20"/>
        </w:rPr>
        <w:fldChar w:fldCharType="separate"/>
      </w:r>
      <w:r>
        <w:rPr>
          <w:rFonts w:hint="eastAsia"/>
          <w:i w:val="0"/>
          <w:iCs w:val="0"/>
        </w:rPr>
        <w:t>9.2 变更程序</w:t>
      </w:r>
      <w:r>
        <w:rPr>
          <w:i w:val="0"/>
          <w:iCs w:val="0"/>
        </w:rPr>
        <w:tab/>
      </w:r>
      <w:r>
        <w:rPr>
          <w:i w:val="0"/>
          <w:iCs w:val="0"/>
        </w:rPr>
        <w:fldChar w:fldCharType="begin"/>
      </w:r>
      <w:r>
        <w:rPr>
          <w:i w:val="0"/>
          <w:iCs w:val="0"/>
        </w:rPr>
        <w:instrText xml:space="preserve"> PAGEREF _Toc30039 \h </w:instrText>
      </w:r>
      <w:r>
        <w:rPr>
          <w:i w:val="0"/>
          <w:iCs w:val="0"/>
        </w:rPr>
        <w:fldChar w:fldCharType="separate"/>
      </w:r>
      <w:r>
        <w:rPr>
          <w:i w:val="0"/>
          <w:iCs w:val="0"/>
        </w:rPr>
        <w:t>51</w:t>
      </w:r>
      <w:r>
        <w:rPr>
          <w:i w:val="0"/>
          <w:iCs w:val="0"/>
        </w:rPr>
        <w:fldChar w:fldCharType="end"/>
      </w:r>
      <w:r>
        <w:rPr>
          <w:rFonts w:ascii="宋体" w:hAnsi="宋体"/>
          <w:bCs/>
          <w:i w:val="0"/>
          <w:iCs w:val="0"/>
          <w:caps/>
          <w:kern w:val="2"/>
          <w:szCs w:val="20"/>
        </w:rPr>
        <w:fldChar w:fldCharType="end"/>
      </w:r>
    </w:p>
    <w:p w14:paraId="62D8ADA2">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_Toc24958 </w:instrText>
      </w:r>
      <w:r>
        <w:rPr>
          <w:rFonts w:ascii="宋体" w:hAnsi="宋体"/>
          <w:bCs/>
          <w:i w:val="0"/>
          <w:iCs w:val="0"/>
          <w:caps/>
          <w:kern w:val="2"/>
          <w:szCs w:val="20"/>
        </w:rPr>
        <w:fldChar w:fldCharType="separate"/>
      </w:r>
      <w:r>
        <w:rPr>
          <w:rFonts w:hint="eastAsia"/>
          <w:i w:val="0"/>
          <w:iCs w:val="0"/>
        </w:rPr>
        <w:t>9.3 变更的估价原则</w:t>
      </w:r>
      <w:r>
        <w:rPr>
          <w:i w:val="0"/>
          <w:iCs w:val="0"/>
        </w:rPr>
        <w:tab/>
      </w:r>
      <w:r>
        <w:rPr>
          <w:i w:val="0"/>
          <w:iCs w:val="0"/>
        </w:rPr>
        <w:fldChar w:fldCharType="begin"/>
      </w:r>
      <w:r>
        <w:rPr>
          <w:i w:val="0"/>
          <w:iCs w:val="0"/>
        </w:rPr>
        <w:instrText xml:space="preserve"> PAGEREF _Toc24958 \h </w:instrText>
      </w:r>
      <w:r>
        <w:rPr>
          <w:i w:val="0"/>
          <w:iCs w:val="0"/>
        </w:rPr>
        <w:fldChar w:fldCharType="separate"/>
      </w:r>
      <w:r>
        <w:rPr>
          <w:i w:val="0"/>
          <w:iCs w:val="0"/>
        </w:rPr>
        <w:t>51</w:t>
      </w:r>
      <w:r>
        <w:rPr>
          <w:i w:val="0"/>
          <w:iCs w:val="0"/>
        </w:rPr>
        <w:fldChar w:fldCharType="end"/>
      </w:r>
      <w:r>
        <w:rPr>
          <w:rFonts w:ascii="宋体" w:hAnsi="宋体"/>
          <w:bCs/>
          <w:i w:val="0"/>
          <w:iCs w:val="0"/>
          <w:caps/>
          <w:kern w:val="2"/>
          <w:szCs w:val="20"/>
        </w:rPr>
        <w:fldChar w:fldCharType="end"/>
      </w:r>
    </w:p>
    <w:p w14:paraId="03EF3ED7">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_Toc30488 </w:instrText>
      </w:r>
      <w:r>
        <w:rPr>
          <w:rFonts w:ascii="宋体" w:hAnsi="宋体"/>
          <w:bCs/>
          <w:i w:val="0"/>
          <w:iCs w:val="0"/>
          <w:caps/>
          <w:kern w:val="2"/>
          <w:szCs w:val="20"/>
        </w:rPr>
        <w:fldChar w:fldCharType="separate"/>
      </w:r>
      <w:r>
        <w:rPr>
          <w:rFonts w:hint="eastAsia"/>
          <w:i w:val="0"/>
          <w:iCs w:val="0"/>
        </w:rPr>
        <w:t>9.4 暂列金额</w:t>
      </w:r>
      <w:r>
        <w:rPr>
          <w:i w:val="0"/>
          <w:iCs w:val="0"/>
        </w:rPr>
        <w:tab/>
      </w:r>
      <w:r>
        <w:rPr>
          <w:i w:val="0"/>
          <w:iCs w:val="0"/>
        </w:rPr>
        <w:fldChar w:fldCharType="begin"/>
      </w:r>
      <w:r>
        <w:rPr>
          <w:i w:val="0"/>
          <w:iCs w:val="0"/>
        </w:rPr>
        <w:instrText xml:space="preserve"> PAGEREF _Toc30488 \h </w:instrText>
      </w:r>
      <w:r>
        <w:rPr>
          <w:i w:val="0"/>
          <w:iCs w:val="0"/>
        </w:rPr>
        <w:fldChar w:fldCharType="separate"/>
      </w:r>
      <w:r>
        <w:rPr>
          <w:i w:val="0"/>
          <w:iCs w:val="0"/>
        </w:rPr>
        <w:t>51</w:t>
      </w:r>
      <w:r>
        <w:rPr>
          <w:i w:val="0"/>
          <w:iCs w:val="0"/>
        </w:rPr>
        <w:fldChar w:fldCharType="end"/>
      </w:r>
      <w:r>
        <w:rPr>
          <w:rFonts w:ascii="宋体" w:hAnsi="宋体"/>
          <w:bCs/>
          <w:i w:val="0"/>
          <w:iCs w:val="0"/>
          <w:caps/>
          <w:kern w:val="2"/>
          <w:szCs w:val="20"/>
        </w:rPr>
        <w:fldChar w:fldCharType="end"/>
      </w:r>
    </w:p>
    <w:p w14:paraId="1E1C5CC9">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_Toc19975 </w:instrText>
      </w:r>
      <w:r>
        <w:rPr>
          <w:rFonts w:ascii="宋体" w:hAnsi="宋体"/>
          <w:bCs/>
          <w:i w:val="0"/>
          <w:iCs w:val="0"/>
          <w:caps/>
          <w:kern w:val="2"/>
          <w:szCs w:val="20"/>
        </w:rPr>
        <w:fldChar w:fldCharType="separate"/>
      </w:r>
      <w:r>
        <w:rPr>
          <w:rFonts w:hint="eastAsia"/>
          <w:i w:val="0"/>
          <w:iCs w:val="0"/>
        </w:rPr>
        <w:t>9.5 计日工</w:t>
      </w:r>
      <w:r>
        <w:rPr>
          <w:i w:val="0"/>
          <w:iCs w:val="0"/>
        </w:rPr>
        <w:tab/>
      </w:r>
      <w:r>
        <w:rPr>
          <w:i w:val="0"/>
          <w:iCs w:val="0"/>
        </w:rPr>
        <w:fldChar w:fldCharType="begin"/>
      </w:r>
      <w:r>
        <w:rPr>
          <w:i w:val="0"/>
          <w:iCs w:val="0"/>
        </w:rPr>
        <w:instrText xml:space="preserve"> PAGEREF _Toc19975 \h </w:instrText>
      </w:r>
      <w:r>
        <w:rPr>
          <w:i w:val="0"/>
          <w:iCs w:val="0"/>
        </w:rPr>
        <w:fldChar w:fldCharType="separate"/>
      </w:r>
      <w:r>
        <w:rPr>
          <w:i w:val="0"/>
          <w:iCs w:val="0"/>
        </w:rPr>
        <w:t>51</w:t>
      </w:r>
      <w:r>
        <w:rPr>
          <w:i w:val="0"/>
          <w:iCs w:val="0"/>
        </w:rPr>
        <w:fldChar w:fldCharType="end"/>
      </w:r>
      <w:r>
        <w:rPr>
          <w:rFonts w:ascii="宋体" w:hAnsi="宋体"/>
          <w:bCs/>
          <w:i w:val="0"/>
          <w:iCs w:val="0"/>
          <w:caps/>
          <w:kern w:val="2"/>
          <w:szCs w:val="20"/>
        </w:rPr>
        <w:fldChar w:fldCharType="end"/>
      </w:r>
    </w:p>
    <w:p w14:paraId="59496B0C">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_Toc20530 </w:instrText>
      </w:r>
      <w:r>
        <w:rPr>
          <w:rFonts w:ascii="宋体" w:hAnsi="宋体"/>
          <w:bCs/>
          <w:i w:val="0"/>
          <w:iCs w:val="0"/>
          <w:caps/>
          <w:kern w:val="2"/>
          <w:szCs w:val="20"/>
        </w:rPr>
        <w:fldChar w:fldCharType="separate"/>
      </w:r>
      <w:r>
        <w:rPr>
          <w:rFonts w:hint="eastAsia"/>
          <w:i w:val="0"/>
          <w:iCs w:val="0"/>
        </w:rPr>
        <w:t>10. 计量与支付</w:t>
      </w:r>
      <w:r>
        <w:rPr>
          <w:i w:val="0"/>
          <w:iCs w:val="0"/>
        </w:rPr>
        <w:tab/>
      </w:r>
      <w:r>
        <w:rPr>
          <w:i w:val="0"/>
          <w:iCs w:val="0"/>
        </w:rPr>
        <w:fldChar w:fldCharType="begin"/>
      </w:r>
      <w:r>
        <w:rPr>
          <w:i w:val="0"/>
          <w:iCs w:val="0"/>
        </w:rPr>
        <w:instrText xml:space="preserve"> PAGEREF _Toc20530 \h </w:instrText>
      </w:r>
      <w:r>
        <w:rPr>
          <w:i w:val="0"/>
          <w:iCs w:val="0"/>
        </w:rPr>
        <w:fldChar w:fldCharType="separate"/>
      </w:r>
      <w:r>
        <w:rPr>
          <w:i w:val="0"/>
          <w:iCs w:val="0"/>
        </w:rPr>
        <w:t>52</w:t>
      </w:r>
      <w:r>
        <w:rPr>
          <w:i w:val="0"/>
          <w:iCs w:val="0"/>
        </w:rPr>
        <w:fldChar w:fldCharType="end"/>
      </w:r>
      <w:r>
        <w:rPr>
          <w:rFonts w:ascii="宋体" w:hAnsi="宋体"/>
          <w:bCs/>
          <w:i w:val="0"/>
          <w:iCs w:val="0"/>
          <w:caps/>
          <w:kern w:val="2"/>
          <w:szCs w:val="20"/>
        </w:rPr>
        <w:fldChar w:fldCharType="end"/>
      </w:r>
    </w:p>
    <w:p w14:paraId="502168C0">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_Toc2622 </w:instrText>
      </w:r>
      <w:r>
        <w:rPr>
          <w:rFonts w:ascii="宋体" w:hAnsi="宋体"/>
          <w:bCs/>
          <w:i w:val="0"/>
          <w:iCs w:val="0"/>
          <w:caps/>
          <w:kern w:val="2"/>
          <w:szCs w:val="20"/>
        </w:rPr>
        <w:fldChar w:fldCharType="separate"/>
      </w:r>
      <w:r>
        <w:rPr>
          <w:rFonts w:hint="eastAsia"/>
          <w:i w:val="0"/>
          <w:iCs w:val="0"/>
        </w:rPr>
        <w:t>10.1 计量</w:t>
      </w:r>
      <w:r>
        <w:rPr>
          <w:i w:val="0"/>
          <w:iCs w:val="0"/>
        </w:rPr>
        <w:tab/>
      </w:r>
      <w:r>
        <w:rPr>
          <w:i w:val="0"/>
          <w:iCs w:val="0"/>
        </w:rPr>
        <w:fldChar w:fldCharType="begin"/>
      </w:r>
      <w:r>
        <w:rPr>
          <w:i w:val="0"/>
          <w:iCs w:val="0"/>
        </w:rPr>
        <w:instrText xml:space="preserve"> PAGEREF _Toc2622 \h </w:instrText>
      </w:r>
      <w:r>
        <w:rPr>
          <w:i w:val="0"/>
          <w:iCs w:val="0"/>
        </w:rPr>
        <w:fldChar w:fldCharType="separate"/>
      </w:r>
      <w:r>
        <w:rPr>
          <w:i w:val="0"/>
          <w:iCs w:val="0"/>
        </w:rPr>
        <w:t>52</w:t>
      </w:r>
      <w:r>
        <w:rPr>
          <w:i w:val="0"/>
          <w:iCs w:val="0"/>
        </w:rPr>
        <w:fldChar w:fldCharType="end"/>
      </w:r>
      <w:r>
        <w:rPr>
          <w:rFonts w:ascii="宋体" w:hAnsi="宋体"/>
          <w:bCs/>
          <w:i w:val="0"/>
          <w:iCs w:val="0"/>
          <w:caps/>
          <w:kern w:val="2"/>
          <w:szCs w:val="20"/>
        </w:rPr>
        <w:fldChar w:fldCharType="end"/>
      </w:r>
    </w:p>
    <w:p w14:paraId="66B6682C">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_Toc23076 </w:instrText>
      </w:r>
      <w:r>
        <w:rPr>
          <w:rFonts w:ascii="宋体" w:hAnsi="宋体"/>
          <w:bCs/>
          <w:i w:val="0"/>
          <w:iCs w:val="0"/>
          <w:caps/>
          <w:kern w:val="2"/>
          <w:szCs w:val="20"/>
        </w:rPr>
        <w:fldChar w:fldCharType="separate"/>
      </w:r>
      <w:r>
        <w:rPr>
          <w:rFonts w:hint="eastAsia"/>
          <w:i w:val="0"/>
          <w:iCs w:val="0"/>
        </w:rPr>
        <w:t>10.2 预付款</w:t>
      </w:r>
      <w:r>
        <w:rPr>
          <w:i w:val="0"/>
          <w:iCs w:val="0"/>
        </w:rPr>
        <w:tab/>
      </w:r>
      <w:r>
        <w:rPr>
          <w:i w:val="0"/>
          <w:iCs w:val="0"/>
        </w:rPr>
        <w:fldChar w:fldCharType="begin"/>
      </w:r>
      <w:r>
        <w:rPr>
          <w:i w:val="0"/>
          <w:iCs w:val="0"/>
        </w:rPr>
        <w:instrText xml:space="preserve"> PAGEREF _Toc23076 \h </w:instrText>
      </w:r>
      <w:r>
        <w:rPr>
          <w:i w:val="0"/>
          <w:iCs w:val="0"/>
        </w:rPr>
        <w:fldChar w:fldCharType="separate"/>
      </w:r>
      <w:r>
        <w:rPr>
          <w:i w:val="0"/>
          <w:iCs w:val="0"/>
        </w:rPr>
        <w:t>52</w:t>
      </w:r>
      <w:r>
        <w:rPr>
          <w:i w:val="0"/>
          <w:iCs w:val="0"/>
        </w:rPr>
        <w:fldChar w:fldCharType="end"/>
      </w:r>
      <w:r>
        <w:rPr>
          <w:rFonts w:ascii="宋体" w:hAnsi="宋体"/>
          <w:bCs/>
          <w:i w:val="0"/>
          <w:iCs w:val="0"/>
          <w:caps/>
          <w:kern w:val="2"/>
          <w:szCs w:val="20"/>
        </w:rPr>
        <w:fldChar w:fldCharType="end"/>
      </w:r>
    </w:p>
    <w:p w14:paraId="3F8E8CA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_Toc28993 </w:instrText>
      </w:r>
      <w:r>
        <w:rPr>
          <w:rFonts w:ascii="宋体" w:hAnsi="宋体"/>
          <w:bCs/>
          <w:i w:val="0"/>
          <w:iCs w:val="0"/>
          <w:caps/>
          <w:kern w:val="2"/>
          <w:szCs w:val="20"/>
        </w:rPr>
        <w:fldChar w:fldCharType="separate"/>
      </w:r>
      <w:r>
        <w:rPr>
          <w:rFonts w:hint="eastAsia"/>
          <w:i w:val="0"/>
          <w:iCs w:val="0"/>
        </w:rPr>
        <w:t>10.3 工程进度付款</w:t>
      </w:r>
      <w:r>
        <w:rPr>
          <w:i w:val="0"/>
          <w:iCs w:val="0"/>
        </w:rPr>
        <w:tab/>
      </w:r>
      <w:r>
        <w:rPr>
          <w:i w:val="0"/>
          <w:iCs w:val="0"/>
        </w:rPr>
        <w:fldChar w:fldCharType="begin"/>
      </w:r>
      <w:r>
        <w:rPr>
          <w:i w:val="0"/>
          <w:iCs w:val="0"/>
        </w:rPr>
        <w:instrText xml:space="preserve"> PAGEREF _Toc28993 \h </w:instrText>
      </w:r>
      <w:r>
        <w:rPr>
          <w:i w:val="0"/>
          <w:iCs w:val="0"/>
        </w:rPr>
        <w:fldChar w:fldCharType="separate"/>
      </w:r>
      <w:r>
        <w:rPr>
          <w:i w:val="0"/>
          <w:iCs w:val="0"/>
        </w:rPr>
        <w:t>52</w:t>
      </w:r>
      <w:r>
        <w:rPr>
          <w:i w:val="0"/>
          <w:iCs w:val="0"/>
        </w:rPr>
        <w:fldChar w:fldCharType="end"/>
      </w:r>
      <w:r>
        <w:rPr>
          <w:rFonts w:ascii="宋体" w:hAnsi="宋体"/>
          <w:bCs/>
          <w:i w:val="0"/>
          <w:iCs w:val="0"/>
          <w:caps/>
          <w:kern w:val="2"/>
          <w:szCs w:val="20"/>
        </w:rPr>
        <w:fldChar w:fldCharType="end"/>
      </w:r>
    </w:p>
    <w:p w14:paraId="1404EE74">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_Toc21680 </w:instrText>
      </w:r>
      <w:r>
        <w:rPr>
          <w:rFonts w:ascii="宋体" w:hAnsi="宋体"/>
          <w:bCs/>
          <w:i w:val="0"/>
          <w:iCs w:val="0"/>
          <w:caps/>
          <w:kern w:val="2"/>
          <w:szCs w:val="20"/>
        </w:rPr>
        <w:fldChar w:fldCharType="separate"/>
      </w:r>
      <w:r>
        <w:rPr>
          <w:rFonts w:hint="eastAsia"/>
          <w:i w:val="0"/>
          <w:iCs w:val="0"/>
        </w:rPr>
        <w:t>10.4 质量保证金</w:t>
      </w:r>
      <w:r>
        <w:rPr>
          <w:i w:val="0"/>
          <w:iCs w:val="0"/>
        </w:rPr>
        <w:tab/>
      </w:r>
      <w:r>
        <w:rPr>
          <w:i w:val="0"/>
          <w:iCs w:val="0"/>
        </w:rPr>
        <w:fldChar w:fldCharType="begin"/>
      </w:r>
      <w:r>
        <w:rPr>
          <w:i w:val="0"/>
          <w:iCs w:val="0"/>
        </w:rPr>
        <w:instrText xml:space="preserve"> PAGEREF _Toc21680 \h </w:instrText>
      </w:r>
      <w:r>
        <w:rPr>
          <w:i w:val="0"/>
          <w:iCs w:val="0"/>
        </w:rPr>
        <w:fldChar w:fldCharType="separate"/>
      </w:r>
      <w:r>
        <w:rPr>
          <w:i w:val="0"/>
          <w:iCs w:val="0"/>
        </w:rPr>
        <w:t>53</w:t>
      </w:r>
      <w:r>
        <w:rPr>
          <w:i w:val="0"/>
          <w:iCs w:val="0"/>
        </w:rPr>
        <w:fldChar w:fldCharType="end"/>
      </w:r>
      <w:r>
        <w:rPr>
          <w:rFonts w:ascii="宋体" w:hAnsi="宋体"/>
          <w:bCs/>
          <w:i w:val="0"/>
          <w:iCs w:val="0"/>
          <w:caps/>
          <w:kern w:val="2"/>
          <w:szCs w:val="20"/>
        </w:rPr>
        <w:fldChar w:fldCharType="end"/>
      </w:r>
    </w:p>
    <w:p w14:paraId="7AE52AA0">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_Toc14461 </w:instrText>
      </w:r>
      <w:r>
        <w:rPr>
          <w:rFonts w:ascii="宋体" w:hAnsi="宋体"/>
          <w:bCs/>
          <w:i w:val="0"/>
          <w:iCs w:val="0"/>
          <w:caps/>
          <w:kern w:val="2"/>
          <w:szCs w:val="20"/>
        </w:rPr>
        <w:fldChar w:fldCharType="separate"/>
      </w:r>
      <w:r>
        <w:rPr>
          <w:rFonts w:hint="eastAsia"/>
          <w:i w:val="0"/>
          <w:iCs w:val="0"/>
        </w:rPr>
        <w:t>10.5 竣工结算</w:t>
      </w:r>
      <w:r>
        <w:rPr>
          <w:i w:val="0"/>
          <w:iCs w:val="0"/>
        </w:rPr>
        <w:tab/>
      </w:r>
      <w:r>
        <w:rPr>
          <w:i w:val="0"/>
          <w:iCs w:val="0"/>
        </w:rPr>
        <w:fldChar w:fldCharType="begin"/>
      </w:r>
      <w:r>
        <w:rPr>
          <w:i w:val="0"/>
          <w:iCs w:val="0"/>
        </w:rPr>
        <w:instrText xml:space="preserve"> PAGEREF _Toc14461 \h </w:instrText>
      </w:r>
      <w:r>
        <w:rPr>
          <w:i w:val="0"/>
          <w:iCs w:val="0"/>
        </w:rPr>
        <w:fldChar w:fldCharType="separate"/>
      </w:r>
      <w:r>
        <w:rPr>
          <w:i w:val="0"/>
          <w:iCs w:val="0"/>
        </w:rPr>
        <w:t>53</w:t>
      </w:r>
      <w:r>
        <w:rPr>
          <w:i w:val="0"/>
          <w:iCs w:val="0"/>
        </w:rPr>
        <w:fldChar w:fldCharType="end"/>
      </w:r>
      <w:r>
        <w:rPr>
          <w:rFonts w:ascii="宋体" w:hAnsi="宋体"/>
          <w:bCs/>
          <w:i w:val="0"/>
          <w:iCs w:val="0"/>
          <w:caps/>
          <w:kern w:val="2"/>
          <w:szCs w:val="20"/>
        </w:rPr>
        <w:fldChar w:fldCharType="end"/>
      </w:r>
    </w:p>
    <w:p w14:paraId="30036FD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_Toc2425 </w:instrText>
      </w:r>
      <w:r>
        <w:rPr>
          <w:rFonts w:ascii="宋体" w:hAnsi="宋体"/>
          <w:bCs/>
          <w:i w:val="0"/>
          <w:iCs w:val="0"/>
          <w:caps/>
          <w:kern w:val="2"/>
          <w:szCs w:val="20"/>
        </w:rPr>
        <w:fldChar w:fldCharType="separate"/>
      </w:r>
      <w:r>
        <w:rPr>
          <w:rFonts w:hint="eastAsia"/>
          <w:i w:val="0"/>
          <w:iCs w:val="0"/>
        </w:rPr>
        <w:t>10.6 付款延误</w:t>
      </w:r>
      <w:r>
        <w:rPr>
          <w:i w:val="0"/>
          <w:iCs w:val="0"/>
        </w:rPr>
        <w:tab/>
      </w:r>
      <w:r>
        <w:rPr>
          <w:i w:val="0"/>
          <w:iCs w:val="0"/>
        </w:rPr>
        <w:fldChar w:fldCharType="begin"/>
      </w:r>
      <w:r>
        <w:rPr>
          <w:i w:val="0"/>
          <w:iCs w:val="0"/>
        </w:rPr>
        <w:instrText xml:space="preserve"> PAGEREF _Toc2425 \h </w:instrText>
      </w:r>
      <w:r>
        <w:rPr>
          <w:i w:val="0"/>
          <w:iCs w:val="0"/>
        </w:rPr>
        <w:fldChar w:fldCharType="separate"/>
      </w:r>
      <w:r>
        <w:rPr>
          <w:i w:val="0"/>
          <w:iCs w:val="0"/>
        </w:rPr>
        <w:t>53</w:t>
      </w:r>
      <w:r>
        <w:rPr>
          <w:i w:val="0"/>
          <w:iCs w:val="0"/>
        </w:rPr>
        <w:fldChar w:fldCharType="end"/>
      </w:r>
      <w:r>
        <w:rPr>
          <w:rFonts w:ascii="宋体" w:hAnsi="宋体"/>
          <w:bCs/>
          <w:i w:val="0"/>
          <w:iCs w:val="0"/>
          <w:caps/>
          <w:kern w:val="2"/>
          <w:szCs w:val="20"/>
        </w:rPr>
        <w:fldChar w:fldCharType="end"/>
      </w:r>
    </w:p>
    <w:p w14:paraId="2A726AC2">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_Toc27983 </w:instrText>
      </w:r>
      <w:r>
        <w:rPr>
          <w:rFonts w:ascii="宋体" w:hAnsi="宋体"/>
          <w:bCs/>
          <w:i w:val="0"/>
          <w:iCs w:val="0"/>
          <w:caps/>
          <w:kern w:val="2"/>
          <w:szCs w:val="20"/>
        </w:rPr>
        <w:fldChar w:fldCharType="separate"/>
      </w:r>
      <w:r>
        <w:rPr>
          <w:rFonts w:hint="eastAsia"/>
          <w:i w:val="0"/>
          <w:iCs w:val="0"/>
        </w:rPr>
        <w:t>11. 竣工验收</w:t>
      </w:r>
      <w:r>
        <w:rPr>
          <w:i w:val="0"/>
          <w:iCs w:val="0"/>
        </w:rPr>
        <w:tab/>
      </w:r>
      <w:r>
        <w:rPr>
          <w:i w:val="0"/>
          <w:iCs w:val="0"/>
        </w:rPr>
        <w:fldChar w:fldCharType="begin"/>
      </w:r>
      <w:r>
        <w:rPr>
          <w:i w:val="0"/>
          <w:iCs w:val="0"/>
        </w:rPr>
        <w:instrText xml:space="preserve"> PAGEREF _Toc27983 \h </w:instrText>
      </w:r>
      <w:r>
        <w:rPr>
          <w:i w:val="0"/>
          <w:iCs w:val="0"/>
        </w:rPr>
        <w:fldChar w:fldCharType="separate"/>
      </w:r>
      <w:r>
        <w:rPr>
          <w:i w:val="0"/>
          <w:iCs w:val="0"/>
        </w:rPr>
        <w:t>54</w:t>
      </w:r>
      <w:r>
        <w:rPr>
          <w:i w:val="0"/>
          <w:iCs w:val="0"/>
        </w:rPr>
        <w:fldChar w:fldCharType="end"/>
      </w:r>
      <w:r>
        <w:rPr>
          <w:rFonts w:ascii="宋体" w:hAnsi="宋体"/>
          <w:bCs/>
          <w:i w:val="0"/>
          <w:iCs w:val="0"/>
          <w:caps/>
          <w:kern w:val="2"/>
          <w:szCs w:val="20"/>
        </w:rPr>
        <w:fldChar w:fldCharType="end"/>
      </w:r>
    </w:p>
    <w:p w14:paraId="3FADAE5D">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_Toc6560 </w:instrText>
      </w:r>
      <w:r>
        <w:rPr>
          <w:rFonts w:ascii="宋体" w:hAnsi="宋体"/>
          <w:bCs/>
          <w:i w:val="0"/>
          <w:iCs w:val="0"/>
          <w:caps/>
          <w:kern w:val="2"/>
          <w:szCs w:val="20"/>
        </w:rPr>
        <w:fldChar w:fldCharType="separate"/>
      </w:r>
      <w:r>
        <w:rPr>
          <w:rFonts w:hint="eastAsia"/>
          <w:i w:val="0"/>
          <w:iCs w:val="0"/>
        </w:rPr>
        <w:t>11.1 竣工验收的含义</w:t>
      </w:r>
      <w:r>
        <w:rPr>
          <w:i w:val="0"/>
          <w:iCs w:val="0"/>
        </w:rPr>
        <w:tab/>
      </w:r>
      <w:r>
        <w:rPr>
          <w:i w:val="0"/>
          <w:iCs w:val="0"/>
        </w:rPr>
        <w:fldChar w:fldCharType="begin"/>
      </w:r>
      <w:r>
        <w:rPr>
          <w:i w:val="0"/>
          <w:iCs w:val="0"/>
        </w:rPr>
        <w:instrText xml:space="preserve"> PAGEREF _Toc6560 \h </w:instrText>
      </w:r>
      <w:r>
        <w:rPr>
          <w:i w:val="0"/>
          <w:iCs w:val="0"/>
        </w:rPr>
        <w:fldChar w:fldCharType="separate"/>
      </w:r>
      <w:r>
        <w:rPr>
          <w:i w:val="0"/>
          <w:iCs w:val="0"/>
        </w:rPr>
        <w:t>54</w:t>
      </w:r>
      <w:r>
        <w:rPr>
          <w:i w:val="0"/>
          <w:iCs w:val="0"/>
        </w:rPr>
        <w:fldChar w:fldCharType="end"/>
      </w:r>
      <w:r>
        <w:rPr>
          <w:rFonts w:ascii="宋体" w:hAnsi="宋体"/>
          <w:bCs/>
          <w:i w:val="0"/>
          <w:iCs w:val="0"/>
          <w:caps/>
          <w:kern w:val="2"/>
          <w:szCs w:val="20"/>
        </w:rPr>
        <w:fldChar w:fldCharType="end"/>
      </w:r>
    </w:p>
    <w:p w14:paraId="2BF34AC2">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_Toc14496 </w:instrText>
      </w:r>
      <w:r>
        <w:rPr>
          <w:rFonts w:ascii="宋体" w:hAnsi="宋体"/>
          <w:bCs/>
          <w:i w:val="0"/>
          <w:iCs w:val="0"/>
          <w:caps/>
          <w:kern w:val="2"/>
          <w:szCs w:val="20"/>
        </w:rPr>
        <w:fldChar w:fldCharType="separate"/>
      </w:r>
      <w:r>
        <w:rPr>
          <w:rFonts w:hint="eastAsia"/>
          <w:i w:val="0"/>
          <w:iCs w:val="0"/>
        </w:rPr>
        <w:t>11.2 竣工验收申请报告</w:t>
      </w:r>
      <w:r>
        <w:rPr>
          <w:i w:val="0"/>
          <w:iCs w:val="0"/>
        </w:rPr>
        <w:tab/>
      </w:r>
      <w:r>
        <w:rPr>
          <w:i w:val="0"/>
          <w:iCs w:val="0"/>
        </w:rPr>
        <w:fldChar w:fldCharType="begin"/>
      </w:r>
      <w:r>
        <w:rPr>
          <w:i w:val="0"/>
          <w:iCs w:val="0"/>
        </w:rPr>
        <w:instrText xml:space="preserve"> PAGEREF _Toc14496 \h </w:instrText>
      </w:r>
      <w:r>
        <w:rPr>
          <w:i w:val="0"/>
          <w:iCs w:val="0"/>
        </w:rPr>
        <w:fldChar w:fldCharType="separate"/>
      </w:r>
      <w:r>
        <w:rPr>
          <w:i w:val="0"/>
          <w:iCs w:val="0"/>
        </w:rPr>
        <w:t>54</w:t>
      </w:r>
      <w:r>
        <w:rPr>
          <w:i w:val="0"/>
          <w:iCs w:val="0"/>
        </w:rPr>
        <w:fldChar w:fldCharType="end"/>
      </w:r>
      <w:r>
        <w:rPr>
          <w:rFonts w:ascii="宋体" w:hAnsi="宋体"/>
          <w:bCs/>
          <w:i w:val="0"/>
          <w:iCs w:val="0"/>
          <w:caps/>
          <w:kern w:val="2"/>
          <w:szCs w:val="20"/>
        </w:rPr>
        <w:fldChar w:fldCharType="end"/>
      </w:r>
    </w:p>
    <w:p w14:paraId="37E9E407">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_Toc11637 </w:instrText>
      </w:r>
      <w:r>
        <w:rPr>
          <w:rFonts w:ascii="宋体" w:hAnsi="宋体"/>
          <w:bCs/>
          <w:i w:val="0"/>
          <w:iCs w:val="0"/>
          <w:caps/>
          <w:kern w:val="2"/>
          <w:szCs w:val="20"/>
        </w:rPr>
        <w:fldChar w:fldCharType="separate"/>
      </w:r>
      <w:r>
        <w:rPr>
          <w:rFonts w:hint="eastAsia"/>
          <w:i w:val="0"/>
          <w:iCs w:val="0"/>
        </w:rPr>
        <w:t>11.3 竣工和验收</w:t>
      </w:r>
      <w:r>
        <w:rPr>
          <w:i w:val="0"/>
          <w:iCs w:val="0"/>
        </w:rPr>
        <w:tab/>
      </w:r>
      <w:r>
        <w:rPr>
          <w:i w:val="0"/>
          <w:iCs w:val="0"/>
        </w:rPr>
        <w:fldChar w:fldCharType="begin"/>
      </w:r>
      <w:r>
        <w:rPr>
          <w:i w:val="0"/>
          <w:iCs w:val="0"/>
        </w:rPr>
        <w:instrText xml:space="preserve"> PAGEREF _Toc11637 \h </w:instrText>
      </w:r>
      <w:r>
        <w:rPr>
          <w:i w:val="0"/>
          <w:iCs w:val="0"/>
        </w:rPr>
        <w:fldChar w:fldCharType="separate"/>
      </w:r>
      <w:r>
        <w:rPr>
          <w:i w:val="0"/>
          <w:iCs w:val="0"/>
        </w:rPr>
        <w:t>54</w:t>
      </w:r>
      <w:r>
        <w:rPr>
          <w:i w:val="0"/>
          <w:iCs w:val="0"/>
        </w:rPr>
        <w:fldChar w:fldCharType="end"/>
      </w:r>
      <w:r>
        <w:rPr>
          <w:rFonts w:ascii="宋体" w:hAnsi="宋体"/>
          <w:bCs/>
          <w:i w:val="0"/>
          <w:iCs w:val="0"/>
          <w:caps/>
          <w:kern w:val="2"/>
          <w:szCs w:val="20"/>
        </w:rPr>
        <w:fldChar w:fldCharType="end"/>
      </w:r>
    </w:p>
    <w:p w14:paraId="3E65565C">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_Toc24680 </w:instrText>
      </w:r>
      <w:r>
        <w:rPr>
          <w:rFonts w:ascii="宋体" w:hAnsi="宋体"/>
          <w:bCs/>
          <w:i w:val="0"/>
          <w:iCs w:val="0"/>
          <w:caps/>
          <w:kern w:val="2"/>
          <w:szCs w:val="20"/>
        </w:rPr>
        <w:fldChar w:fldCharType="separate"/>
      </w:r>
      <w:r>
        <w:rPr>
          <w:rFonts w:hint="eastAsia"/>
          <w:i w:val="0"/>
          <w:iCs w:val="0"/>
        </w:rPr>
        <w:t>11.4 试运行</w:t>
      </w:r>
      <w:r>
        <w:rPr>
          <w:i w:val="0"/>
          <w:iCs w:val="0"/>
        </w:rPr>
        <w:tab/>
      </w:r>
      <w:r>
        <w:rPr>
          <w:i w:val="0"/>
          <w:iCs w:val="0"/>
        </w:rPr>
        <w:fldChar w:fldCharType="begin"/>
      </w:r>
      <w:r>
        <w:rPr>
          <w:i w:val="0"/>
          <w:iCs w:val="0"/>
        </w:rPr>
        <w:instrText xml:space="preserve"> PAGEREF _Toc24680 \h </w:instrText>
      </w:r>
      <w:r>
        <w:rPr>
          <w:i w:val="0"/>
          <w:iCs w:val="0"/>
        </w:rPr>
        <w:fldChar w:fldCharType="separate"/>
      </w:r>
      <w:r>
        <w:rPr>
          <w:i w:val="0"/>
          <w:iCs w:val="0"/>
        </w:rPr>
        <w:t>54</w:t>
      </w:r>
      <w:r>
        <w:rPr>
          <w:i w:val="0"/>
          <w:iCs w:val="0"/>
        </w:rPr>
        <w:fldChar w:fldCharType="end"/>
      </w:r>
      <w:r>
        <w:rPr>
          <w:rFonts w:ascii="宋体" w:hAnsi="宋体"/>
          <w:bCs/>
          <w:i w:val="0"/>
          <w:iCs w:val="0"/>
          <w:caps/>
          <w:kern w:val="2"/>
          <w:szCs w:val="20"/>
        </w:rPr>
        <w:fldChar w:fldCharType="end"/>
      </w:r>
    </w:p>
    <w:p w14:paraId="0FA2CBAE">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_Toc15980 </w:instrText>
      </w:r>
      <w:r>
        <w:rPr>
          <w:rFonts w:ascii="宋体" w:hAnsi="宋体"/>
          <w:bCs/>
          <w:i w:val="0"/>
          <w:iCs w:val="0"/>
          <w:caps/>
          <w:kern w:val="2"/>
          <w:szCs w:val="20"/>
        </w:rPr>
        <w:fldChar w:fldCharType="separate"/>
      </w:r>
      <w:r>
        <w:rPr>
          <w:rFonts w:hint="eastAsia"/>
          <w:i w:val="0"/>
          <w:iCs w:val="0"/>
        </w:rPr>
        <w:t>11.5 竣工清场</w:t>
      </w:r>
      <w:r>
        <w:rPr>
          <w:i w:val="0"/>
          <w:iCs w:val="0"/>
        </w:rPr>
        <w:tab/>
      </w:r>
      <w:r>
        <w:rPr>
          <w:i w:val="0"/>
          <w:iCs w:val="0"/>
        </w:rPr>
        <w:fldChar w:fldCharType="begin"/>
      </w:r>
      <w:r>
        <w:rPr>
          <w:i w:val="0"/>
          <w:iCs w:val="0"/>
        </w:rPr>
        <w:instrText xml:space="preserve"> PAGEREF _Toc15980 \h </w:instrText>
      </w:r>
      <w:r>
        <w:rPr>
          <w:i w:val="0"/>
          <w:iCs w:val="0"/>
        </w:rPr>
        <w:fldChar w:fldCharType="separate"/>
      </w:r>
      <w:r>
        <w:rPr>
          <w:i w:val="0"/>
          <w:iCs w:val="0"/>
        </w:rPr>
        <w:t>54</w:t>
      </w:r>
      <w:r>
        <w:rPr>
          <w:i w:val="0"/>
          <w:iCs w:val="0"/>
        </w:rPr>
        <w:fldChar w:fldCharType="end"/>
      </w:r>
      <w:r>
        <w:rPr>
          <w:rFonts w:ascii="宋体" w:hAnsi="宋体"/>
          <w:bCs/>
          <w:i w:val="0"/>
          <w:iCs w:val="0"/>
          <w:caps/>
          <w:kern w:val="2"/>
          <w:szCs w:val="20"/>
        </w:rPr>
        <w:fldChar w:fldCharType="end"/>
      </w:r>
    </w:p>
    <w:p w14:paraId="1D9835DC">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_Toc32313 </w:instrText>
      </w:r>
      <w:r>
        <w:rPr>
          <w:rFonts w:ascii="宋体" w:hAnsi="宋体"/>
          <w:bCs/>
          <w:i w:val="0"/>
          <w:iCs w:val="0"/>
          <w:caps/>
          <w:kern w:val="2"/>
          <w:szCs w:val="20"/>
        </w:rPr>
        <w:fldChar w:fldCharType="separate"/>
      </w:r>
      <w:r>
        <w:rPr>
          <w:rFonts w:hint="eastAsia"/>
          <w:i w:val="0"/>
          <w:iCs w:val="0"/>
        </w:rPr>
        <w:t>12. 缺陷责任与保修责任</w:t>
      </w:r>
      <w:r>
        <w:rPr>
          <w:i w:val="0"/>
          <w:iCs w:val="0"/>
        </w:rPr>
        <w:tab/>
      </w:r>
      <w:r>
        <w:rPr>
          <w:i w:val="0"/>
          <w:iCs w:val="0"/>
        </w:rPr>
        <w:fldChar w:fldCharType="begin"/>
      </w:r>
      <w:r>
        <w:rPr>
          <w:i w:val="0"/>
          <w:iCs w:val="0"/>
        </w:rPr>
        <w:instrText xml:space="preserve"> PAGEREF _Toc32313 \h </w:instrText>
      </w:r>
      <w:r>
        <w:rPr>
          <w:i w:val="0"/>
          <w:iCs w:val="0"/>
        </w:rPr>
        <w:fldChar w:fldCharType="separate"/>
      </w:r>
      <w:r>
        <w:rPr>
          <w:i w:val="0"/>
          <w:iCs w:val="0"/>
        </w:rPr>
        <w:t>55</w:t>
      </w:r>
      <w:r>
        <w:rPr>
          <w:i w:val="0"/>
          <w:iCs w:val="0"/>
        </w:rPr>
        <w:fldChar w:fldCharType="end"/>
      </w:r>
      <w:r>
        <w:rPr>
          <w:rFonts w:ascii="宋体" w:hAnsi="宋体"/>
          <w:bCs/>
          <w:i w:val="0"/>
          <w:iCs w:val="0"/>
          <w:caps/>
          <w:kern w:val="2"/>
          <w:szCs w:val="20"/>
        </w:rPr>
        <w:fldChar w:fldCharType="end"/>
      </w:r>
    </w:p>
    <w:p w14:paraId="129AAAB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_Toc13812 </w:instrText>
      </w:r>
      <w:r>
        <w:rPr>
          <w:rFonts w:ascii="宋体" w:hAnsi="宋体"/>
          <w:bCs/>
          <w:i w:val="0"/>
          <w:iCs w:val="0"/>
          <w:caps/>
          <w:kern w:val="2"/>
          <w:szCs w:val="20"/>
        </w:rPr>
        <w:fldChar w:fldCharType="separate"/>
      </w:r>
      <w:r>
        <w:rPr>
          <w:rFonts w:hint="eastAsia"/>
          <w:i w:val="0"/>
          <w:iCs w:val="0"/>
        </w:rPr>
        <w:t>12.1 缺陷责任</w:t>
      </w:r>
      <w:r>
        <w:rPr>
          <w:i w:val="0"/>
          <w:iCs w:val="0"/>
        </w:rPr>
        <w:tab/>
      </w:r>
      <w:r>
        <w:rPr>
          <w:i w:val="0"/>
          <w:iCs w:val="0"/>
        </w:rPr>
        <w:fldChar w:fldCharType="begin"/>
      </w:r>
      <w:r>
        <w:rPr>
          <w:i w:val="0"/>
          <w:iCs w:val="0"/>
        </w:rPr>
        <w:instrText xml:space="preserve"> PAGEREF _Toc13812 \h </w:instrText>
      </w:r>
      <w:r>
        <w:rPr>
          <w:i w:val="0"/>
          <w:iCs w:val="0"/>
        </w:rPr>
        <w:fldChar w:fldCharType="separate"/>
      </w:r>
      <w:r>
        <w:rPr>
          <w:i w:val="0"/>
          <w:iCs w:val="0"/>
        </w:rPr>
        <w:t>55</w:t>
      </w:r>
      <w:r>
        <w:rPr>
          <w:i w:val="0"/>
          <w:iCs w:val="0"/>
        </w:rPr>
        <w:fldChar w:fldCharType="end"/>
      </w:r>
      <w:r>
        <w:rPr>
          <w:rFonts w:ascii="宋体" w:hAnsi="宋体"/>
          <w:bCs/>
          <w:i w:val="0"/>
          <w:iCs w:val="0"/>
          <w:caps/>
          <w:kern w:val="2"/>
          <w:szCs w:val="20"/>
        </w:rPr>
        <w:fldChar w:fldCharType="end"/>
      </w:r>
    </w:p>
    <w:p w14:paraId="645780E4">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_Toc23368 </w:instrText>
      </w:r>
      <w:r>
        <w:rPr>
          <w:rFonts w:ascii="宋体" w:hAnsi="宋体"/>
          <w:bCs/>
          <w:i w:val="0"/>
          <w:iCs w:val="0"/>
          <w:caps/>
          <w:kern w:val="2"/>
          <w:szCs w:val="20"/>
        </w:rPr>
        <w:fldChar w:fldCharType="separate"/>
      </w:r>
      <w:r>
        <w:rPr>
          <w:rFonts w:hint="eastAsia"/>
          <w:i w:val="0"/>
          <w:iCs w:val="0"/>
        </w:rPr>
        <w:t>12.2 保修责任</w:t>
      </w:r>
      <w:r>
        <w:rPr>
          <w:i w:val="0"/>
          <w:iCs w:val="0"/>
        </w:rPr>
        <w:tab/>
      </w:r>
      <w:r>
        <w:rPr>
          <w:i w:val="0"/>
          <w:iCs w:val="0"/>
        </w:rPr>
        <w:fldChar w:fldCharType="begin"/>
      </w:r>
      <w:r>
        <w:rPr>
          <w:i w:val="0"/>
          <w:iCs w:val="0"/>
        </w:rPr>
        <w:instrText xml:space="preserve"> PAGEREF _Toc23368 \h </w:instrText>
      </w:r>
      <w:r>
        <w:rPr>
          <w:i w:val="0"/>
          <w:iCs w:val="0"/>
        </w:rPr>
        <w:fldChar w:fldCharType="separate"/>
      </w:r>
      <w:r>
        <w:rPr>
          <w:i w:val="0"/>
          <w:iCs w:val="0"/>
        </w:rPr>
        <w:t>55</w:t>
      </w:r>
      <w:r>
        <w:rPr>
          <w:i w:val="0"/>
          <w:iCs w:val="0"/>
        </w:rPr>
        <w:fldChar w:fldCharType="end"/>
      </w:r>
      <w:r>
        <w:rPr>
          <w:rFonts w:ascii="宋体" w:hAnsi="宋体"/>
          <w:bCs/>
          <w:i w:val="0"/>
          <w:iCs w:val="0"/>
          <w:caps/>
          <w:kern w:val="2"/>
          <w:szCs w:val="20"/>
        </w:rPr>
        <w:fldChar w:fldCharType="end"/>
      </w:r>
    </w:p>
    <w:p w14:paraId="33692F22">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_Toc12270 </w:instrText>
      </w:r>
      <w:r>
        <w:rPr>
          <w:rFonts w:ascii="宋体" w:hAnsi="宋体"/>
          <w:bCs/>
          <w:i w:val="0"/>
          <w:iCs w:val="0"/>
          <w:caps/>
          <w:kern w:val="2"/>
          <w:szCs w:val="20"/>
        </w:rPr>
        <w:fldChar w:fldCharType="separate"/>
      </w:r>
      <w:r>
        <w:rPr>
          <w:rFonts w:hint="eastAsia"/>
          <w:i w:val="0"/>
          <w:iCs w:val="0"/>
        </w:rPr>
        <w:t>13. 保险</w:t>
      </w:r>
      <w:r>
        <w:rPr>
          <w:i w:val="0"/>
          <w:iCs w:val="0"/>
        </w:rPr>
        <w:tab/>
      </w:r>
      <w:r>
        <w:rPr>
          <w:i w:val="0"/>
          <w:iCs w:val="0"/>
        </w:rPr>
        <w:fldChar w:fldCharType="begin"/>
      </w:r>
      <w:r>
        <w:rPr>
          <w:i w:val="0"/>
          <w:iCs w:val="0"/>
        </w:rPr>
        <w:instrText xml:space="preserve"> PAGEREF _Toc12270 \h </w:instrText>
      </w:r>
      <w:r>
        <w:rPr>
          <w:i w:val="0"/>
          <w:iCs w:val="0"/>
        </w:rPr>
        <w:fldChar w:fldCharType="separate"/>
      </w:r>
      <w:r>
        <w:rPr>
          <w:i w:val="0"/>
          <w:iCs w:val="0"/>
        </w:rPr>
        <w:t>55</w:t>
      </w:r>
      <w:r>
        <w:rPr>
          <w:i w:val="0"/>
          <w:iCs w:val="0"/>
        </w:rPr>
        <w:fldChar w:fldCharType="end"/>
      </w:r>
      <w:r>
        <w:rPr>
          <w:rFonts w:ascii="宋体" w:hAnsi="宋体"/>
          <w:bCs/>
          <w:i w:val="0"/>
          <w:iCs w:val="0"/>
          <w:caps/>
          <w:kern w:val="2"/>
          <w:szCs w:val="20"/>
        </w:rPr>
        <w:fldChar w:fldCharType="end"/>
      </w:r>
    </w:p>
    <w:p w14:paraId="02144ED2">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_Toc9609 </w:instrText>
      </w:r>
      <w:r>
        <w:rPr>
          <w:rFonts w:ascii="宋体" w:hAnsi="宋体"/>
          <w:bCs/>
          <w:i w:val="0"/>
          <w:iCs w:val="0"/>
          <w:caps/>
          <w:kern w:val="2"/>
          <w:szCs w:val="20"/>
        </w:rPr>
        <w:fldChar w:fldCharType="separate"/>
      </w:r>
      <w:r>
        <w:rPr>
          <w:rFonts w:hint="eastAsia"/>
          <w:i w:val="0"/>
          <w:iCs w:val="0"/>
        </w:rPr>
        <w:t>13.1 保险范围</w:t>
      </w:r>
      <w:r>
        <w:rPr>
          <w:i w:val="0"/>
          <w:iCs w:val="0"/>
        </w:rPr>
        <w:tab/>
      </w:r>
      <w:r>
        <w:rPr>
          <w:i w:val="0"/>
          <w:iCs w:val="0"/>
        </w:rPr>
        <w:fldChar w:fldCharType="begin"/>
      </w:r>
      <w:r>
        <w:rPr>
          <w:i w:val="0"/>
          <w:iCs w:val="0"/>
        </w:rPr>
        <w:instrText xml:space="preserve"> PAGEREF _Toc9609 \h </w:instrText>
      </w:r>
      <w:r>
        <w:rPr>
          <w:i w:val="0"/>
          <w:iCs w:val="0"/>
        </w:rPr>
        <w:fldChar w:fldCharType="separate"/>
      </w:r>
      <w:r>
        <w:rPr>
          <w:i w:val="0"/>
          <w:iCs w:val="0"/>
        </w:rPr>
        <w:t>55</w:t>
      </w:r>
      <w:r>
        <w:rPr>
          <w:i w:val="0"/>
          <w:iCs w:val="0"/>
        </w:rPr>
        <w:fldChar w:fldCharType="end"/>
      </w:r>
      <w:r>
        <w:rPr>
          <w:rFonts w:ascii="宋体" w:hAnsi="宋体"/>
          <w:bCs/>
          <w:i w:val="0"/>
          <w:iCs w:val="0"/>
          <w:caps/>
          <w:kern w:val="2"/>
          <w:szCs w:val="20"/>
        </w:rPr>
        <w:fldChar w:fldCharType="end"/>
      </w:r>
    </w:p>
    <w:p w14:paraId="4C8E50C1">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_Toc26053 </w:instrText>
      </w:r>
      <w:r>
        <w:rPr>
          <w:rFonts w:ascii="宋体" w:hAnsi="宋体"/>
          <w:bCs/>
          <w:i w:val="0"/>
          <w:iCs w:val="0"/>
          <w:caps/>
          <w:kern w:val="2"/>
          <w:szCs w:val="20"/>
        </w:rPr>
        <w:fldChar w:fldCharType="separate"/>
      </w:r>
      <w:r>
        <w:rPr>
          <w:rFonts w:hint="eastAsia"/>
          <w:i w:val="0"/>
          <w:iCs w:val="0"/>
        </w:rPr>
        <w:t xml:space="preserve">13.2 </w:t>
      </w:r>
      <w:r>
        <w:rPr>
          <w:i w:val="0"/>
          <w:iCs w:val="0"/>
        </w:rPr>
        <w:t>未办理保</w:t>
      </w:r>
      <w:r>
        <w:rPr>
          <w:rFonts w:hint="eastAsia"/>
          <w:i w:val="0"/>
          <w:iCs w:val="0"/>
        </w:rPr>
        <w:t>险</w:t>
      </w:r>
      <w:r>
        <w:rPr>
          <w:i w:val="0"/>
          <w:iCs w:val="0"/>
        </w:rPr>
        <w:tab/>
      </w:r>
      <w:r>
        <w:rPr>
          <w:i w:val="0"/>
          <w:iCs w:val="0"/>
        </w:rPr>
        <w:fldChar w:fldCharType="begin"/>
      </w:r>
      <w:r>
        <w:rPr>
          <w:i w:val="0"/>
          <w:iCs w:val="0"/>
        </w:rPr>
        <w:instrText xml:space="preserve"> PAGEREF _Toc26053 \h </w:instrText>
      </w:r>
      <w:r>
        <w:rPr>
          <w:i w:val="0"/>
          <w:iCs w:val="0"/>
        </w:rPr>
        <w:fldChar w:fldCharType="separate"/>
      </w:r>
      <w:r>
        <w:rPr>
          <w:i w:val="0"/>
          <w:iCs w:val="0"/>
        </w:rPr>
        <w:t>55</w:t>
      </w:r>
      <w:r>
        <w:rPr>
          <w:i w:val="0"/>
          <w:iCs w:val="0"/>
        </w:rPr>
        <w:fldChar w:fldCharType="end"/>
      </w:r>
      <w:r>
        <w:rPr>
          <w:rFonts w:ascii="宋体" w:hAnsi="宋体"/>
          <w:bCs/>
          <w:i w:val="0"/>
          <w:iCs w:val="0"/>
          <w:caps/>
          <w:kern w:val="2"/>
          <w:szCs w:val="20"/>
        </w:rPr>
        <w:fldChar w:fldCharType="end"/>
      </w:r>
    </w:p>
    <w:p w14:paraId="34014E53">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_Toc3798 </w:instrText>
      </w:r>
      <w:r>
        <w:rPr>
          <w:rFonts w:ascii="宋体" w:hAnsi="宋体"/>
          <w:bCs/>
          <w:i w:val="0"/>
          <w:iCs w:val="0"/>
          <w:caps/>
          <w:kern w:val="2"/>
          <w:szCs w:val="20"/>
        </w:rPr>
        <w:fldChar w:fldCharType="separate"/>
      </w:r>
      <w:r>
        <w:rPr>
          <w:rFonts w:hint="eastAsia"/>
          <w:i w:val="0"/>
          <w:iCs w:val="0"/>
        </w:rPr>
        <w:t>14. 不可抗力</w:t>
      </w:r>
      <w:r>
        <w:rPr>
          <w:i w:val="0"/>
          <w:iCs w:val="0"/>
        </w:rPr>
        <w:tab/>
      </w:r>
      <w:r>
        <w:rPr>
          <w:i w:val="0"/>
          <w:iCs w:val="0"/>
        </w:rPr>
        <w:fldChar w:fldCharType="begin"/>
      </w:r>
      <w:r>
        <w:rPr>
          <w:i w:val="0"/>
          <w:iCs w:val="0"/>
        </w:rPr>
        <w:instrText xml:space="preserve"> PAGEREF _Toc3798 \h </w:instrText>
      </w:r>
      <w:r>
        <w:rPr>
          <w:i w:val="0"/>
          <w:iCs w:val="0"/>
        </w:rPr>
        <w:fldChar w:fldCharType="separate"/>
      </w:r>
      <w:r>
        <w:rPr>
          <w:i w:val="0"/>
          <w:iCs w:val="0"/>
        </w:rPr>
        <w:t>56</w:t>
      </w:r>
      <w:r>
        <w:rPr>
          <w:i w:val="0"/>
          <w:iCs w:val="0"/>
        </w:rPr>
        <w:fldChar w:fldCharType="end"/>
      </w:r>
      <w:r>
        <w:rPr>
          <w:rFonts w:ascii="宋体" w:hAnsi="宋体"/>
          <w:bCs/>
          <w:i w:val="0"/>
          <w:iCs w:val="0"/>
          <w:caps/>
          <w:kern w:val="2"/>
          <w:szCs w:val="20"/>
        </w:rPr>
        <w:fldChar w:fldCharType="end"/>
      </w:r>
    </w:p>
    <w:p w14:paraId="4AD4ED18">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_Toc12164 </w:instrText>
      </w:r>
      <w:r>
        <w:rPr>
          <w:rFonts w:ascii="宋体" w:hAnsi="宋体"/>
          <w:bCs/>
          <w:i w:val="0"/>
          <w:iCs w:val="0"/>
          <w:caps/>
          <w:kern w:val="2"/>
          <w:szCs w:val="20"/>
        </w:rPr>
        <w:fldChar w:fldCharType="separate"/>
      </w:r>
      <w:r>
        <w:rPr>
          <w:rFonts w:hint="eastAsia"/>
          <w:i w:val="0"/>
          <w:iCs w:val="0"/>
        </w:rPr>
        <w:t>14.1 不可抗力的确认</w:t>
      </w:r>
      <w:r>
        <w:rPr>
          <w:i w:val="0"/>
          <w:iCs w:val="0"/>
        </w:rPr>
        <w:tab/>
      </w:r>
      <w:r>
        <w:rPr>
          <w:i w:val="0"/>
          <w:iCs w:val="0"/>
        </w:rPr>
        <w:fldChar w:fldCharType="begin"/>
      </w:r>
      <w:r>
        <w:rPr>
          <w:i w:val="0"/>
          <w:iCs w:val="0"/>
        </w:rPr>
        <w:instrText xml:space="preserve"> PAGEREF _Toc12164 \h </w:instrText>
      </w:r>
      <w:r>
        <w:rPr>
          <w:i w:val="0"/>
          <w:iCs w:val="0"/>
        </w:rPr>
        <w:fldChar w:fldCharType="separate"/>
      </w:r>
      <w:r>
        <w:rPr>
          <w:i w:val="0"/>
          <w:iCs w:val="0"/>
        </w:rPr>
        <w:t>56</w:t>
      </w:r>
      <w:r>
        <w:rPr>
          <w:i w:val="0"/>
          <w:iCs w:val="0"/>
        </w:rPr>
        <w:fldChar w:fldCharType="end"/>
      </w:r>
      <w:r>
        <w:rPr>
          <w:rFonts w:ascii="宋体" w:hAnsi="宋体"/>
          <w:bCs/>
          <w:i w:val="0"/>
          <w:iCs w:val="0"/>
          <w:caps/>
          <w:kern w:val="2"/>
          <w:szCs w:val="20"/>
        </w:rPr>
        <w:fldChar w:fldCharType="end"/>
      </w:r>
    </w:p>
    <w:p w14:paraId="65308C7D">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_Toc11844 </w:instrText>
      </w:r>
      <w:r>
        <w:rPr>
          <w:rFonts w:ascii="宋体" w:hAnsi="宋体"/>
          <w:bCs/>
          <w:i w:val="0"/>
          <w:iCs w:val="0"/>
          <w:caps/>
          <w:kern w:val="2"/>
          <w:szCs w:val="20"/>
        </w:rPr>
        <w:fldChar w:fldCharType="separate"/>
      </w:r>
      <w:r>
        <w:rPr>
          <w:rFonts w:hint="eastAsia"/>
          <w:i w:val="0"/>
          <w:iCs w:val="0"/>
        </w:rPr>
        <w:t>14.2 不可抗力的通知</w:t>
      </w:r>
      <w:r>
        <w:rPr>
          <w:i w:val="0"/>
          <w:iCs w:val="0"/>
        </w:rPr>
        <w:tab/>
      </w:r>
      <w:r>
        <w:rPr>
          <w:i w:val="0"/>
          <w:iCs w:val="0"/>
        </w:rPr>
        <w:fldChar w:fldCharType="begin"/>
      </w:r>
      <w:r>
        <w:rPr>
          <w:i w:val="0"/>
          <w:iCs w:val="0"/>
        </w:rPr>
        <w:instrText xml:space="preserve"> PAGEREF _Toc11844 \h </w:instrText>
      </w:r>
      <w:r>
        <w:rPr>
          <w:i w:val="0"/>
          <w:iCs w:val="0"/>
        </w:rPr>
        <w:fldChar w:fldCharType="separate"/>
      </w:r>
      <w:r>
        <w:rPr>
          <w:i w:val="0"/>
          <w:iCs w:val="0"/>
        </w:rPr>
        <w:t>56</w:t>
      </w:r>
      <w:r>
        <w:rPr>
          <w:i w:val="0"/>
          <w:iCs w:val="0"/>
        </w:rPr>
        <w:fldChar w:fldCharType="end"/>
      </w:r>
      <w:r>
        <w:rPr>
          <w:rFonts w:ascii="宋体" w:hAnsi="宋体"/>
          <w:bCs/>
          <w:i w:val="0"/>
          <w:iCs w:val="0"/>
          <w:caps/>
          <w:kern w:val="2"/>
          <w:szCs w:val="20"/>
        </w:rPr>
        <w:fldChar w:fldCharType="end"/>
      </w:r>
    </w:p>
    <w:p w14:paraId="732A35FE">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_Toc12891 </w:instrText>
      </w:r>
      <w:r>
        <w:rPr>
          <w:rFonts w:ascii="宋体" w:hAnsi="宋体"/>
          <w:bCs/>
          <w:i w:val="0"/>
          <w:iCs w:val="0"/>
          <w:caps/>
          <w:kern w:val="2"/>
          <w:szCs w:val="20"/>
        </w:rPr>
        <w:fldChar w:fldCharType="separate"/>
      </w:r>
      <w:r>
        <w:rPr>
          <w:rFonts w:hint="eastAsia"/>
          <w:i w:val="0"/>
          <w:iCs w:val="0"/>
        </w:rPr>
        <w:t>14.3 不可抗力后果及其处理</w:t>
      </w:r>
      <w:r>
        <w:rPr>
          <w:i w:val="0"/>
          <w:iCs w:val="0"/>
        </w:rPr>
        <w:tab/>
      </w:r>
      <w:r>
        <w:rPr>
          <w:i w:val="0"/>
          <w:iCs w:val="0"/>
        </w:rPr>
        <w:fldChar w:fldCharType="begin"/>
      </w:r>
      <w:r>
        <w:rPr>
          <w:i w:val="0"/>
          <w:iCs w:val="0"/>
        </w:rPr>
        <w:instrText xml:space="preserve"> PAGEREF _Toc12891 \h </w:instrText>
      </w:r>
      <w:r>
        <w:rPr>
          <w:i w:val="0"/>
          <w:iCs w:val="0"/>
        </w:rPr>
        <w:fldChar w:fldCharType="separate"/>
      </w:r>
      <w:r>
        <w:rPr>
          <w:i w:val="0"/>
          <w:iCs w:val="0"/>
        </w:rPr>
        <w:t>56</w:t>
      </w:r>
      <w:r>
        <w:rPr>
          <w:i w:val="0"/>
          <w:iCs w:val="0"/>
        </w:rPr>
        <w:fldChar w:fldCharType="end"/>
      </w:r>
      <w:r>
        <w:rPr>
          <w:rFonts w:ascii="宋体" w:hAnsi="宋体"/>
          <w:bCs/>
          <w:i w:val="0"/>
          <w:iCs w:val="0"/>
          <w:caps/>
          <w:kern w:val="2"/>
          <w:szCs w:val="20"/>
        </w:rPr>
        <w:fldChar w:fldCharType="end"/>
      </w:r>
    </w:p>
    <w:p w14:paraId="56C76108">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_Toc32005 </w:instrText>
      </w:r>
      <w:r>
        <w:rPr>
          <w:rFonts w:ascii="宋体" w:hAnsi="宋体"/>
          <w:bCs/>
          <w:i w:val="0"/>
          <w:iCs w:val="0"/>
          <w:caps/>
          <w:kern w:val="2"/>
          <w:szCs w:val="20"/>
        </w:rPr>
        <w:fldChar w:fldCharType="separate"/>
      </w:r>
      <w:r>
        <w:rPr>
          <w:rFonts w:hint="eastAsia"/>
          <w:i w:val="0"/>
          <w:iCs w:val="0"/>
        </w:rPr>
        <w:t>15. 违约</w:t>
      </w:r>
      <w:r>
        <w:rPr>
          <w:i w:val="0"/>
          <w:iCs w:val="0"/>
        </w:rPr>
        <w:tab/>
      </w:r>
      <w:r>
        <w:rPr>
          <w:i w:val="0"/>
          <w:iCs w:val="0"/>
        </w:rPr>
        <w:fldChar w:fldCharType="begin"/>
      </w:r>
      <w:r>
        <w:rPr>
          <w:i w:val="0"/>
          <w:iCs w:val="0"/>
        </w:rPr>
        <w:instrText xml:space="preserve"> PAGEREF _Toc32005 \h </w:instrText>
      </w:r>
      <w:r>
        <w:rPr>
          <w:i w:val="0"/>
          <w:iCs w:val="0"/>
        </w:rPr>
        <w:fldChar w:fldCharType="separate"/>
      </w:r>
      <w:r>
        <w:rPr>
          <w:i w:val="0"/>
          <w:iCs w:val="0"/>
        </w:rPr>
        <w:t>57</w:t>
      </w:r>
      <w:r>
        <w:rPr>
          <w:i w:val="0"/>
          <w:iCs w:val="0"/>
        </w:rPr>
        <w:fldChar w:fldCharType="end"/>
      </w:r>
      <w:r>
        <w:rPr>
          <w:rFonts w:ascii="宋体" w:hAnsi="宋体"/>
          <w:bCs/>
          <w:i w:val="0"/>
          <w:iCs w:val="0"/>
          <w:caps/>
          <w:kern w:val="2"/>
          <w:szCs w:val="20"/>
        </w:rPr>
        <w:fldChar w:fldCharType="end"/>
      </w:r>
    </w:p>
    <w:p w14:paraId="14B5CE22">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_Toc20583 </w:instrText>
      </w:r>
      <w:r>
        <w:rPr>
          <w:rFonts w:ascii="宋体" w:hAnsi="宋体"/>
          <w:bCs/>
          <w:i w:val="0"/>
          <w:iCs w:val="0"/>
          <w:caps/>
          <w:kern w:val="2"/>
          <w:szCs w:val="20"/>
        </w:rPr>
        <w:fldChar w:fldCharType="separate"/>
      </w:r>
      <w:r>
        <w:rPr>
          <w:rFonts w:hint="eastAsia"/>
          <w:i w:val="0"/>
          <w:iCs w:val="0"/>
        </w:rPr>
        <w:t>15.1 承包人违约</w:t>
      </w:r>
      <w:r>
        <w:rPr>
          <w:i w:val="0"/>
          <w:iCs w:val="0"/>
        </w:rPr>
        <w:tab/>
      </w:r>
      <w:r>
        <w:rPr>
          <w:i w:val="0"/>
          <w:iCs w:val="0"/>
        </w:rPr>
        <w:fldChar w:fldCharType="begin"/>
      </w:r>
      <w:r>
        <w:rPr>
          <w:i w:val="0"/>
          <w:iCs w:val="0"/>
        </w:rPr>
        <w:instrText xml:space="preserve"> PAGEREF _Toc20583 \h </w:instrText>
      </w:r>
      <w:r>
        <w:rPr>
          <w:i w:val="0"/>
          <w:iCs w:val="0"/>
        </w:rPr>
        <w:fldChar w:fldCharType="separate"/>
      </w:r>
      <w:r>
        <w:rPr>
          <w:i w:val="0"/>
          <w:iCs w:val="0"/>
        </w:rPr>
        <w:t>57</w:t>
      </w:r>
      <w:r>
        <w:rPr>
          <w:i w:val="0"/>
          <w:iCs w:val="0"/>
        </w:rPr>
        <w:fldChar w:fldCharType="end"/>
      </w:r>
      <w:r>
        <w:rPr>
          <w:rFonts w:ascii="宋体" w:hAnsi="宋体"/>
          <w:bCs/>
          <w:i w:val="0"/>
          <w:iCs w:val="0"/>
          <w:caps/>
          <w:kern w:val="2"/>
          <w:szCs w:val="20"/>
        </w:rPr>
        <w:fldChar w:fldCharType="end"/>
      </w:r>
    </w:p>
    <w:p w14:paraId="1AC8B47B">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_Toc21395 </w:instrText>
      </w:r>
      <w:r>
        <w:rPr>
          <w:rFonts w:ascii="宋体" w:hAnsi="宋体"/>
          <w:bCs/>
          <w:i w:val="0"/>
          <w:iCs w:val="0"/>
          <w:caps/>
          <w:kern w:val="2"/>
          <w:szCs w:val="20"/>
        </w:rPr>
        <w:fldChar w:fldCharType="separate"/>
      </w:r>
      <w:r>
        <w:rPr>
          <w:rFonts w:hint="eastAsia"/>
          <w:i w:val="0"/>
          <w:iCs w:val="0"/>
        </w:rPr>
        <w:t>15.2 发包人违约</w:t>
      </w:r>
      <w:r>
        <w:rPr>
          <w:i w:val="0"/>
          <w:iCs w:val="0"/>
        </w:rPr>
        <w:tab/>
      </w:r>
      <w:r>
        <w:rPr>
          <w:i w:val="0"/>
          <w:iCs w:val="0"/>
        </w:rPr>
        <w:fldChar w:fldCharType="begin"/>
      </w:r>
      <w:r>
        <w:rPr>
          <w:i w:val="0"/>
          <w:iCs w:val="0"/>
        </w:rPr>
        <w:instrText xml:space="preserve"> PAGEREF _Toc21395 \h </w:instrText>
      </w:r>
      <w:r>
        <w:rPr>
          <w:i w:val="0"/>
          <w:iCs w:val="0"/>
        </w:rPr>
        <w:fldChar w:fldCharType="separate"/>
      </w:r>
      <w:r>
        <w:rPr>
          <w:i w:val="0"/>
          <w:iCs w:val="0"/>
        </w:rPr>
        <w:t>57</w:t>
      </w:r>
      <w:r>
        <w:rPr>
          <w:i w:val="0"/>
          <w:iCs w:val="0"/>
        </w:rPr>
        <w:fldChar w:fldCharType="end"/>
      </w:r>
      <w:r>
        <w:rPr>
          <w:rFonts w:ascii="宋体" w:hAnsi="宋体"/>
          <w:bCs/>
          <w:i w:val="0"/>
          <w:iCs w:val="0"/>
          <w:caps/>
          <w:kern w:val="2"/>
          <w:szCs w:val="20"/>
        </w:rPr>
        <w:fldChar w:fldCharType="end"/>
      </w:r>
    </w:p>
    <w:p w14:paraId="743D9D38">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_Toc19397 </w:instrText>
      </w:r>
      <w:r>
        <w:rPr>
          <w:rFonts w:ascii="宋体" w:hAnsi="宋体"/>
          <w:bCs/>
          <w:i w:val="0"/>
          <w:iCs w:val="0"/>
          <w:caps/>
          <w:kern w:val="2"/>
          <w:szCs w:val="20"/>
        </w:rPr>
        <w:fldChar w:fldCharType="separate"/>
      </w:r>
      <w:r>
        <w:rPr>
          <w:rFonts w:hint="eastAsia"/>
          <w:i w:val="0"/>
          <w:iCs w:val="0"/>
        </w:rPr>
        <w:t>16. 索赔</w:t>
      </w:r>
      <w:r>
        <w:rPr>
          <w:i w:val="0"/>
          <w:iCs w:val="0"/>
        </w:rPr>
        <w:tab/>
      </w:r>
      <w:r>
        <w:rPr>
          <w:i w:val="0"/>
          <w:iCs w:val="0"/>
        </w:rPr>
        <w:fldChar w:fldCharType="begin"/>
      </w:r>
      <w:r>
        <w:rPr>
          <w:i w:val="0"/>
          <w:iCs w:val="0"/>
        </w:rPr>
        <w:instrText xml:space="preserve"> PAGEREF _Toc19397 \h </w:instrText>
      </w:r>
      <w:r>
        <w:rPr>
          <w:i w:val="0"/>
          <w:iCs w:val="0"/>
        </w:rPr>
        <w:fldChar w:fldCharType="separate"/>
      </w:r>
      <w:r>
        <w:rPr>
          <w:i w:val="0"/>
          <w:iCs w:val="0"/>
        </w:rPr>
        <w:t>57</w:t>
      </w:r>
      <w:r>
        <w:rPr>
          <w:i w:val="0"/>
          <w:iCs w:val="0"/>
        </w:rPr>
        <w:fldChar w:fldCharType="end"/>
      </w:r>
      <w:r>
        <w:rPr>
          <w:rFonts w:ascii="宋体" w:hAnsi="宋体"/>
          <w:bCs/>
          <w:i w:val="0"/>
          <w:iCs w:val="0"/>
          <w:caps/>
          <w:kern w:val="2"/>
          <w:szCs w:val="20"/>
        </w:rPr>
        <w:fldChar w:fldCharType="end"/>
      </w:r>
    </w:p>
    <w:p w14:paraId="11E5CAEC">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_Toc12536 </w:instrText>
      </w:r>
      <w:r>
        <w:rPr>
          <w:rFonts w:ascii="宋体" w:hAnsi="宋体"/>
          <w:bCs/>
          <w:i w:val="0"/>
          <w:iCs w:val="0"/>
          <w:caps/>
          <w:kern w:val="2"/>
          <w:szCs w:val="20"/>
        </w:rPr>
        <w:fldChar w:fldCharType="separate"/>
      </w:r>
      <w:r>
        <w:rPr>
          <w:rFonts w:hint="eastAsia"/>
          <w:i w:val="0"/>
          <w:iCs w:val="0"/>
        </w:rPr>
        <w:t>16.1 承包人索赔的提出</w:t>
      </w:r>
      <w:r>
        <w:rPr>
          <w:i w:val="0"/>
          <w:iCs w:val="0"/>
        </w:rPr>
        <w:tab/>
      </w:r>
      <w:r>
        <w:rPr>
          <w:i w:val="0"/>
          <w:iCs w:val="0"/>
        </w:rPr>
        <w:fldChar w:fldCharType="begin"/>
      </w:r>
      <w:r>
        <w:rPr>
          <w:i w:val="0"/>
          <w:iCs w:val="0"/>
        </w:rPr>
        <w:instrText xml:space="preserve"> PAGEREF _Toc12536 \h </w:instrText>
      </w:r>
      <w:r>
        <w:rPr>
          <w:i w:val="0"/>
          <w:iCs w:val="0"/>
        </w:rPr>
        <w:fldChar w:fldCharType="separate"/>
      </w:r>
      <w:r>
        <w:rPr>
          <w:i w:val="0"/>
          <w:iCs w:val="0"/>
        </w:rPr>
        <w:t>57</w:t>
      </w:r>
      <w:r>
        <w:rPr>
          <w:i w:val="0"/>
          <w:iCs w:val="0"/>
        </w:rPr>
        <w:fldChar w:fldCharType="end"/>
      </w:r>
      <w:r>
        <w:rPr>
          <w:rFonts w:ascii="宋体" w:hAnsi="宋体"/>
          <w:bCs/>
          <w:i w:val="0"/>
          <w:iCs w:val="0"/>
          <w:caps/>
          <w:kern w:val="2"/>
          <w:szCs w:val="20"/>
        </w:rPr>
        <w:fldChar w:fldCharType="end"/>
      </w:r>
    </w:p>
    <w:p w14:paraId="1B7A733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_Toc24376 </w:instrText>
      </w:r>
      <w:r>
        <w:rPr>
          <w:rFonts w:ascii="宋体" w:hAnsi="宋体"/>
          <w:bCs/>
          <w:i w:val="0"/>
          <w:iCs w:val="0"/>
          <w:caps/>
          <w:kern w:val="2"/>
          <w:szCs w:val="20"/>
        </w:rPr>
        <w:fldChar w:fldCharType="separate"/>
      </w:r>
      <w:r>
        <w:rPr>
          <w:rFonts w:hint="eastAsia"/>
          <w:i w:val="0"/>
          <w:iCs w:val="0"/>
        </w:rPr>
        <w:t>16.2 承包人索赔处理程序</w:t>
      </w:r>
      <w:r>
        <w:rPr>
          <w:i w:val="0"/>
          <w:iCs w:val="0"/>
        </w:rPr>
        <w:tab/>
      </w:r>
      <w:r>
        <w:rPr>
          <w:i w:val="0"/>
          <w:iCs w:val="0"/>
        </w:rPr>
        <w:fldChar w:fldCharType="begin"/>
      </w:r>
      <w:r>
        <w:rPr>
          <w:i w:val="0"/>
          <w:iCs w:val="0"/>
        </w:rPr>
        <w:instrText xml:space="preserve"> PAGEREF _Toc24376 \h </w:instrText>
      </w:r>
      <w:r>
        <w:rPr>
          <w:i w:val="0"/>
          <w:iCs w:val="0"/>
        </w:rPr>
        <w:fldChar w:fldCharType="separate"/>
      </w:r>
      <w:r>
        <w:rPr>
          <w:i w:val="0"/>
          <w:iCs w:val="0"/>
        </w:rPr>
        <w:t>58</w:t>
      </w:r>
      <w:r>
        <w:rPr>
          <w:i w:val="0"/>
          <w:iCs w:val="0"/>
        </w:rPr>
        <w:fldChar w:fldCharType="end"/>
      </w:r>
      <w:r>
        <w:rPr>
          <w:rFonts w:ascii="宋体" w:hAnsi="宋体"/>
          <w:bCs/>
          <w:i w:val="0"/>
          <w:iCs w:val="0"/>
          <w:caps/>
          <w:kern w:val="2"/>
          <w:szCs w:val="20"/>
        </w:rPr>
        <w:fldChar w:fldCharType="end"/>
      </w:r>
    </w:p>
    <w:p w14:paraId="5F87BBA8">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_Toc9567 </w:instrText>
      </w:r>
      <w:r>
        <w:rPr>
          <w:rFonts w:ascii="宋体" w:hAnsi="宋体"/>
          <w:bCs/>
          <w:i w:val="0"/>
          <w:iCs w:val="0"/>
          <w:caps/>
          <w:kern w:val="2"/>
          <w:szCs w:val="20"/>
        </w:rPr>
        <w:fldChar w:fldCharType="separate"/>
      </w:r>
      <w:r>
        <w:rPr>
          <w:rFonts w:hint="eastAsia"/>
          <w:i w:val="0"/>
          <w:iCs w:val="0"/>
        </w:rPr>
        <w:t>16.3 承包人提出索赔的期限</w:t>
      </w:r>
      <w:r>
        <w:rPr>
          <w:i w:val="0"/>
          <w:iCs w:val="0"/>
        </w:rPr>
        <w:tab/>
      </w:r>
      <w:r>
        <w:rPr>
          <w:i w:val="0"/>
          <w:iCs w:val="0"/>
        </w:rPr>
        <w:fldChar w:fldCharType="begin"/>
      </w:r>
      <w:r>
        <w:rPr>
          <w:i w:val="0"/>
          <w:iCs w:val="0"/>
        </w:rPr>
        <w:instrText xml:space="preserve"> PAGEREF _Toc9567 \h </w:instrText>
      </w:r>
      <w:r>
        <w:rPr>
          <w:i w:val="0"/>
          <w:iCs w:val="0"/>
        </w:rPr>
        <w:fldChar w:fldCharType="separate"/>
      </w:r>
      <w:r>
        <w:rPr>
          <w:i w:val="0"/>
          <w:iCs w:val="0"/>
        </w:rPr>
        <w:t>58</w:t>
      </w:r>
      <w:r>
        <w:rPr>
          <w:i w:val="0"/>
          <w:iCs w:val="0"/>
        </w:rPr>
        <w:fldChar w:fldCharType="end"/>
      </w:r>
      <w:r>
        <w:rPr>
          <w:rFonts w:ascii="宋体" w:hAnsi="宋体"/>
          <w:bCs/>
          <w:i w:val="0"/>
          <w:iCs w:val="0"/>
          <w:caps/>
          <w:kern w:val="2"/>
          <w:szCs w:val="20"/>
        </w:rPr>
        <w:fldChar w:fldCharType="end"/>
      </w:r>
    </w:p>
    <w:p w14:paraId="3BD25B7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_Toc24801 </w:instrText>
      </w:r>
      <w:r>
        <w:rPr>
          <w:rFonts w:ascii="宋体" w:hAnsi="宋体"/>
          <w:bCs/>
          <w:i w:val="0"/>
          <w:iCs w:val="0"/>
          <w:caps/>
          <w:kern w:val="2"/>
          <w:szCs w:val="20"/>
        </w:rPr>
        <w:fldChar w:fldCharType="separate"/>
      </w:r>
      <w:r>
        <w:rPr>
          <w:rFonts w:hint="eastAsia"/>
          <w:i w:val="0"/>
          <w:iCs w:val="0"/>
        </w:rPr>
        <w:t>16.4 发包人索赔的提出</w:t>
      </w:r>
      <w:r>
        <w:rPr>
          <w:i w:val="0"/>
          <w:iCs w:val="0"/>
        </w:rPr>
        <w:tab/>
      </w:r>
      <w:r>
        <w:rPr>
          <w:i w:val="0"/>
          <w:iCs w:val="0"/>
        </w:rPr>
        <w:fldChar w:fldCharType="begin"/>
      </w:r>
      <w:r>
        <w:rPr>
          <w:i w:val="0"/>
          <w:iCs w:val="0"/>
        </w:rPr>
        <w:instrText xml:space="preserve"> PAGEREF _Toc24801 \h </w:instrText>
      </w:r>
      <w:r>
        <w:rPr>
          <w:i w:val="0"/>
          <w:iCs w:val="0"/>
        </w:rPr>
        <w:fldChar w:fldCharType="separate"/>
      </w:r>
      <w:r>
        <w:rPr>
          <w:i w:val="0"/>
          <w:iCs w:val="0"/>
        </w:rPr>
        <w:t>58</w:t>
      </w:r>
      <w:r>
        <w:rPr>
          <w:i w:val="0"/>
          <w:iCs w:val="0"/>
        </w:rPr>
        <w:fldChar w:fldCharType="end"/>
      </w:r>
      <w:r>
        <w:rPr>
          <w:rFonts w:ascii="宋体" w:hAnsi="宋体"/>
          <w:bCs/>
          <w:i w:val="0"/>
          <w:iCs w:val="0"/>
          <w:caps/>
          <w:kern w:val="2"/>
          <w:szCs w:val="20"/>
        </w:rPr>
        <w:fldChar w:fldCharType="end"/>
      </w:r>
    </w:p>
    <w:p w14:paraId="3808E55C">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_Toc17001 </w:instrText>
      </w:r>
      <w:r>
        <w:rPr>
          <w:rFonts w:ascii="宋体" w:hAnsi="宋体"/>
          <w:bCs/>
          <w:i w:val="0"/>
          <w:iCs w:val="0"/>
          <w:caps/>
          <w:kern w:val="2"/>
          <w:szCs w:val="20"/>
        </w:rPr>
        <w:fldChar w:fldCharType="separate"/>
      </w:r>
      <w:r>
        <w:rPr>
          <w:rFonts w:hint="eastAsia"/>
          <w:i w:val="0"/>
          <w:iCs w:val="0"/>
        </w:rPr>
        <w:t>16.5 发包人索赔处理程序</w:t>
      </w:r>
      <w:r>
        <w:rPr>
          <w:i w:val="0"/>
          <w:iCs w:val="0"/>
        </w:rPr>
        <w:tab/>
      </w:r>
      <w:r>
        <w:rPr>
          <w:i w:val="0"/>
          <w:iCs w:val="0"/>
        </w:rPr>
        <w:fldChar w:fldCharType="begin"/>
      </w:r>
      <w:r>
        <w:rPr>
          <w:i w:val="0"/>
          <w:iCs w:val="0"/>
        </w:rPr>
        <w:instrText xml:space="preserve"> PAGEREF _Toc17001 \h </w:instrText>
      </w:r>
      <w:r>
        <w:rPr>
          <w:i w:val="0"/>
          <w:iCs w:val="0"/>
        </w:rPr>
        <w:fldChar w:fldCharType="separate"/>
      </w:r>
      <w:r>
        <w:rPr>
          <w:i w:val="0"/>
          <w:iCs w:val="0"/>
        </w:rPr>
        <w:t>59</w:t>
      </w:r>
      <w:r>
        <w:rPr>
          <w:i w:val="0"/>
          <w:iCs w:val="0"/>
        </w:rPr>
        <w:fldChar w:fldCharType="end"/>
      </w:r>
      <w:r>
        <w:rPr>
          <w:rFonts w:ascii="宋体" w:hAnsi="宋体"/>
          <w:bCs/>
          <w:i w:val="0"/>
          <w:iCs w:val="0"/>
          <w:caps/>
          <w:kern w:val="2"/>
          <w:szCs w:val="20"/>
        </w:rPr>
        <w:fldChar w:fldCharType="end"/>
      </w:r>
    </w:p>
    <w:p w14:paraId="4CFF0AEE">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_Toc18125 </w:instrText>
      </w:r>
      <w:r>
        <w:rPr>
          <w:rFonts w:ascii="宋体" w:hAnsi="宋体"/>
          <w:bCs/>
          <w:i w:val="0"/>
          <w:iCs w:val="0"/>
          <w:caps/>
          <w:kern w:val="2"/>
          <w:szCs w:val="20"/>
        </w:rPr>
        <w:fldChar w:fldCharType="separate"/>
      </w:r>
      <w:r>
        <w:rPr>
          <w:rFonts w:hint="eastAsia"/>
          <w:i w:val="0"/>
          <w:iCs w:val="0"/>
        </w:rPr>
        <w:t>17. 争议的解决</w:t>
      </w:r>
      <w:r>
        <w:rPr>
          <w:i w:val="0"/>
          <w:iCs w:val="0"/>
        </w:rPr>
        <w:tab/>
      </w:r>
      <w:r>
        <w:rPr>
          <w:i w:val="0"/>
          <w:iCs w:val="0"/>
        </w:rPr>
        <w:fldChar w:fldCharType="begin"/>
      </w:r>
      <w:r>
        <w:rPr>
          <w:i w:val="0"/>
          <w:iCs w:val="0"/>
        </w:rPr>
        <w:instrText xml:space="preserve"> PAGEREF _Toc18125 \h </w:instrText>
      </w:r>
      <w:r>
        <w:rPr>
          <w:i w:val="0"/>
          <w:iCs w:val="0"/>
        </w:rPr>
        <w:fldChar w:fldCharType="separate"/>
      </w:r>
      <w:r>
        <w:rPr>
          <w:i w:val="0"/>
          <w:iCs w:val="0"/>
        </w:rPr>
        <w:t>59</w:t>
      </w:r>
      <w:r>
        <w:rPr>
          <w:i w:val="0"/>
          <w:iCs w:val="0"/>
        </w:rPr>
        <w:fldChar w:fldCharType="end"/>
      </w:r>
      <w:r>
        <w:rPr>
          <w:rFonts w:ascii="宋体" w:hAnsi="宋体"/>
          <w:bCs/>
          <w:i w:val="0"/>
          <w:iCs w:val="0"/>
          <w:caps/>
          <w:kern w:val="2"/>
          <w:szCs w:val="20"/>
        </w:rPr>
        <w:fldChar w:fldCharType="end"/>
      </w:r>
    </w:p>
    <w:p w14:paraId="7FF8675C">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_Toc29644 </w:instrText>
      </w:r>
      <w:r>
        <w:rPr>
          <w:rFonts w:ascii="宋体" w:hAnsi="宋体"/>
          <w:bCs/>
          <w:i w:val="0"/>
          <w:iCs w:val="0"/>
          <w:caps/>
          <w:kern w:val="2"/>
          <w:szCs w:val="20"/>
        </w:rPr>
        <w:fldChar w:fldCharType="separate"/>
      </w:r>
      <w:r>
        <w:rPr>
          <w:rFonts w:hint="eastAsia"/>
          <w:i w:val="0"/>
          <w:iCs w:val="0"/>
        </w:rPr>
        <w:t>17.1 争议的解决方式</w:t>
      </w:r>
      <w:r>
        <w:rPr>
          <w:i w:val="0"/>
          <w:iCs w:val="0"/>
        </w:rPr>
        <w:tab/>
      </w:r>
      <w:r>
        <w:rPr>
          <w:i w:val="0"/>
          <w:iCs w:val="0"/>
        </w:rPr>
        <w:fldChar w:fldCharType="begin"/>
      </w:r>
      <w:r>
        <w:rPr>
          <w:i w:val="0"/>
          <w:iCs w:val="0"/>
        </w:rPr>
        <w:instrText xml:space="preserve"> PAGEREF _Toc29644 \h </w:instrText>
      </w:r>
      <w:r>
        <w:rPr>
          <w:i w:val="0"/>
          <w:iCs w:val="0"/>
        </w:rPr>
        <w:fldChar w:fldCharType="separate"/>
      </w:r>
      <w:r>
        <w:rPr>
          <w:i w:val="0"/>
          <w:iCs w:val="0"/>
        </w:rPr>
        <w:t>59</w:t>
      </w:r>
      <w:r>
        <w:rPr>
          <w:i w:val="0"/>
          <w:iCs w:val="0"/>
        </w:rPr>
        <w:fldChar w:fldCharType="end"/>
      </w:r>
      <w:r>
        <w:rPr>
          <w:rFonts w:ascii="宋体" w:hAnsi="宋体"/>
          <w:bCs/>
          <w:i w:val="0"/>
          <w:iCs w:val="0"/>
          <w:caps/>
          <w:kern w:val="2"/>
          <w:szCs w:val="20"/>
        </w:rPr>
        <w:fldChar w:fldCharType="end"/>
      </w:r>
    </w:p>
    <w:p w14:paraId="48B8F8E0">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_Toc10315 </w:instrText>
      </w:r>
      <w:r>
        <w:rPr>
          <w:rFonts w:ascii="宋体" w:hAnsi="宋体"/>
          <w:bCs/>
          <w:i w:val="0"/>
          <w:iCs w:val="0"/>
          <w:caps/>
          <w:kern w:val="2"/>
          <w:szCs w:val="20"/>
        </w:rPr>
        <w:fldChar w:fldCharType="separate"/>
      </w:r>
      <w:r>
        <w:rPr>
          <w:rFonts w:hint="eastAsia"/>
          <w:i w:val="0"/>
          <w:iCs w:val="0"/>
        </w:rPr>
        <w:t>17.2 友好解决</w:t>
      </w:r>
      <w:r>
        <w:rPr>
          <w:i w:val="0"/>
          <w:iCs w:val="0"/>
        </w:rPr>
        <w:tab/>
      </w:r>
      <w:r>
        <w:rPr>
          <w:i w:val="0"/>
          <w:iCs w:val="0"/>
        </w:rPr>
        <w:fldChar w:fldCharType="begin"/>
      </w:r>
      <w:r>
        <w:rPr>
          <w:i w:val="0"/>
          <w:iCs w:val="0"/>
        </w:rPr>
        <w:instrText xml:space="preserve"> PAGEREF _Toc10315 \h </w:instrText>
      </w:r>
      <w:r>
        <w:rPr>
          <w:i w:val="0"/>
          <w:iCs w:val="0"/>
        </w:rPr>
        <w:fldChar w:fldCharType="separate"/>
      </w:r>
      <w:r>
        <w:rPr>
          <w:i w:val="0"/>
          <w:iCs w:val="0"/>
        </w:rPr>
        <w:t>59</w:t>
      </w:r>
      <w:r>
        <w:rPr>
          <w:i w:val="0"/>
          <w:iCs w:val="0"/>
        </w:rPr>
        <w:fldChar w:fldCharType="end"/>
      </w:r>
      <w:r>
        <w:rPr>
          <w:rFonts w:ascii="宋体" w:hAnsi="宋体"/>
          <w:bCs/>
          <w:i w:val="0"/>
          <w:iCs w:val="0"/>
          <w:caps/>
          <w:kern w:val="2"/>
          <w:szCs w:val="20"/>
        </w:rPr>
        <w:fldChar w:fldCharType="end"/>
      </w:r>
    </w:p>
    <w:p w14:paraId="3426BCF9">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_Toc19850 </w:instrText>
      </w:r>
      <w:r>
        <w:rPr>
          <w:rFonts w:ascii="宋体" w:hAnsi="宋体"/>
          <w:bCs/>
          <w:i w:val="0"/>
          <w:iCs w:val="0"/>
          <w:caps/>
          <w:kern w:val="2"/>
          <w:szCs w:val="20"/>
        </w:rPr>
        <w:fldChar w:fldCharType="separate"/>
      </w:r>
      <w:r>
        <w:rPr>
          <w:rFonts w:hint="eastAsia"/>
          <w:i w:val="0"/>
          <w:iCs w:val="0"/>
        </w:rPr>
        <w:t>17.3 争议评审</w:t>
      </w:r>
      <w:r>
        <w:rPr>
          <w:i w:val="0"/>
          <w:iCs w:val="0"/>
        </w:rPr>
        <w:tab/>
      </w:r>
      <w:r>
        <w:rPr>
          <w:i w:val="0"/>
          <w:iCs w:val="0"/>
        </w:rPr>
        <w:fldChar w:fldCharType="begin"/>
      </w:r>
      <w:r>
        <w:rPr>
          <w:i w:val="0"/>
          <w:iCs w:val="0"/>
        </w:rPr>
        <w:instrText xml:space="preserve"> PAGEREF _Toc19850 \h </w:instrText>
      </w:r>
      <w:r>
        <w:rPr>
          <w:i w:val="0"/>
          <w:iCs w:val="0"/>
        </w:rPr>
        <w:fldChar w:fldCharType="separate"/>
      </w:r>
      <w:r>
        <w:rPr>
          <w:i w:val="0"/>
          <w:iCs w:val="0"/>
        </w:rPr>
        <w:t>59</w:t>
      </w:r>
      <w:r>
        <w:rPr>
          <w:i w:val="0"/>
          <w:iCs w:val="0"/>
        </w:rPr>
        <w:fldChar w:fldCharType="end"/>
      </w:r>
      <w:r>
        <w:rPr>
          <w:rFonts w:ascii="宋体" w:hAnsi="宋体"/>
          <w:bCs/>
          <w:i w:val="0"/>
          <w:iCs w:val="0"/>
          <w:caps/>
          <w:kern w:val="2"/>
          <w:szCs w:val="20"/>
        </w:rPr>
        <w:fldChar w:fldCharType="end"/>
      </w:r>
    </w:p>
    <w:p w14:paraId="4FCBD73F">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_Toc30213 </w:instrText>
      </w:r>
      <w:r>
        <w:rPr>
          <w:rFonts w:ascii="宋体" w:hAnsi="宋体"/>
          <w:bCs/>
          <w:i w:val="0"/>
          <w:iCs w:val="0"/>
          <w:caps/>
          <w:kern w:val="2"/>
          <w:szCs w:val="20"/>
        </w:rPr>
        <w:fldChar w:fldCharType="separate"/>
      </w:r>
      <w:r>
        <w:rPr>
          <w:rFonts w:hint="eastAsia"/>
          <w:i w:val="0"/>
          <w:iCs w:val="0"/>
        </w:rPr>
        <w:t>第二节 专用合同条款</w:t>
      </w:r>
      <w:r>
        <w:rPr>
          <w:i w:val="0"/>
          <w:iCs w:val="0"/>
        </w:rPr>
        <w:tab/>
      </w:r>
      <w:r>
        <w:rPr>
          <w:i w:val="0"/>
          <w:iCs w:val="0"/>
        </w:rPr>
        <w:fldChar w:fldCharType="begin"/>
      </w:r>
      <w:r>
        <w:rPr>
          <w:i w:val="0"/>
          <w:iCs w:val="0"/>
        </w:rPr>
        <w:instrText xml:space="preserve"> PAGEREF _Toc30213 \h </w:instrText>
      </w:r>
      <w:r>
        <w:rPr>
          <w:i w:val="0"/>
          <w:iCs w:val="0"/>
        </w:rPr>
        <w:fldChar w:fldCharType="separate"/>
      </w:r>
      <w:r>
        <w:rPr>
          <w:i w:val="0"/>
          <w:iCs w:val="0"/>
        </w:rPr>
        <w:t>61</w:t>
      </w:r>
      <w:r>
        <w:rPr>
          <w:i w:val="0"/>
          <w:iCs w:val="0"/>
        </w:rPr>
        <w:fldChar w:fldCharType="end"/>
      </w:r>
      <w:r>
        <w:rPr>
          <w:rFonts w:ascii="宋体" w:hAnsi="宋体"/>
          <w:bCs/>
          <w:i w:val="0"/>
          <w:iCs w:val="0"/>
          <w:caps/>
          <w:kern w:val="2"/>
          <w:szCs w:val="20"/>
        </w:rPr>
        <w:fldChar w:fldCharType="end"/>
      </w:r>
    </w:p>
    <w:p w14:paraId="7998917C">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_Toc21148 </w:instrText>
      </w:r>
      <w:r>
        <w:rPr>
          <w:rFonts w:ascii="宋体" w:hAnsi="宋体"/>
          <w:bCs/>
          <w:i w:val="0"/>
          <w:iCs w:val="0"/>
          <w:caps/>
          <w:kern w:val="2"/>
          <w:szCs w:val="20"/>
        </w:rPr>
        <w:fldChar w:fldCharType="separate"/>
      </w:r>
      <w:r>
        <w:rPr>
          <w:rFonts w:hint="eastAsia"/>
          <w:i w:val="0"/>
          <w:iCs w:val="0"/>
        </w:rPr>
        <w:t>第三节 合同附件格式</w:t>
      </w:r>
      <w:r>
        <w:rPr>
          <w:i w:val="0"/>
          <w:iCs w:val="0"/>
        </w:rPr>
        <w:tab/>
      </w:r>
      <w:r>
        <w:rPr>
          <w:i w:val="0"/>
          <w:iCs w:val="0"/>
        </w:rPr>
        <w:fldChar w:fldCharType="begin"/>
      </w:r>
      <w:r>
        <w:rPr>
          <w:i w:val="0"/>
          <w:iCs w:val="0"/>
        </w:rPr>
        <w:instrText xml:space="preserve"> PAGEREF _Toc21148 \h </w:instrText>
      </w:r>
      <w:r>
        <w:rPr>
          <w:i w:val="0"/>
          <w:iCs w:val="0"/>
        </w:rPr>
        <w:fldChar w:fldCharType="separate"/>
      </w:r>
      <w:r>
        <w:rPr>
          <w:i w:val="0"/>
          <w:iCs w:val="0"/>
        </w:rPr>
        <w:t>62</w:t>
      </w:r>
      <w:r>
        <w:rPr>
          <w:i w:val="0"/>
          <w:iCs w:val="0"/>
        </w:rPr>
        <w:fldChar w:fldCharType="end"/>
      </w:r>
      <w:r>
        <w:rPr>
          <w:rFonts w:ascii="宋体" w:hAnsi="宋体"/>
          <w:bCs/>
          <w:i w:val="0"/>
          <w:iCs w:val="0"/>
          <w:caps/>
          <w:kern w:val="2"/>
          <w:szCs w:val="20"/>
        </w:rPr>
        <w:fldChar w:fldCharType="end"/>
      </w:r>
    </w:p>
    <w:p w14:paraId="20783AAE">
      <w:pPr>
        <w:pStyle w:val="25"/>
        <w:tabs>
          <w:tab w:val="right" w:leader="dot" w:pos="8306"/>
        </w:tabs>
        <w:rPr>
          <w:i w:val="0"/>
          <w:iCs w:val="0"/>
        </w:rPr>
      </w:pPr>
      <w:r>
        <w:rPr>
          <w:rFonts w:ascii="宋体" w:hAnsi="宋体"/>
          <w:bCs w:val="0"/>
          <w:i w:val="0"/>
          <w:iCs w:val="0"/>
          <w:caps w:val="0"/>
          <w:kern w:val="2"/>
          <w:szCs w:val="20"/>
        </w:rPr>
        <w:fldChar w:fldCharType="begin"/>
      </w:r>
      <w:r>
        <w:rPr>
          <w:rFonts w:ascii="宋体" w:hAnsi="宋体"/>
          <w:bCs w:val="0"/>
          <w:i w:val="0"/>
          <w:iCs w:val="0"/>
          <w:caps w:val="0"/>
          <w:kern w:val="2"/>
          <w:szCs w:val="20"/>
        </w:rPr>
        <w:instrText xml:space="preserve"> HYPERLINK \l _Toc7854 </w:instrText>
      </w:r>
      <w:r>
        <w:rPr>
          <w:rFonts w:ascii="宋体" w:hAnsi="宋体"/>
          <w:bCs w:val="0"/>
          <w:i w:val="0"/>
          <w:iCs w:val="0"/>
          <w:caps w:val="0"/>
          <w:kern w:val="2"/>
          <w:szCs w:val="20"/>
        </w:rPr>
        <w:fldChar w:fldCharType="separate"/>
      </w:r>
      <w:r>
        <w:rPr>
          <w:rFonts w:hint="eastAsia"/>
          <w:i w:val="0"/>
          <w:iCs w:val="0"/>
        </w:rPr>
        <w:t>第五章  工程量清单</w:t>
      </w:r>
      <w:r>
        <w:rPr>
          <w:i w:val="0"/>
          <w:iCs w:val="0"/>
        </w:rPr>
        <w:tab/>
      </w:r>
      <w:r>
        <w:rPr>
          <w:i w:val="0"/>
          <w:iCs w:val="0"/>
        </w:rPr>
        <w:fldChar w:fldCharType="begin"/>
      </w:r>
      <w:r>
        <w:rPr>
          <w:i w:val="0"/>
          <w:iCs w:val="0"/>
        </w:rPr>
        <w:instrText xml:space="preserve"> PAGEREF _Toc7854 \h </w:instrText>
      </w:r>
      <w:r>
        <w:rPr>
          <w:i w:val="0"/>
          <w:iCs w:val="0"/>
        </w:rPr>
        <w:fldChar w:fldCharType="separate"/>
      </w:r>
      <w:r>
        <w:rPr>
          <w:i w:val="0"/>
          <w:iCs w:val="0"/>
        </w:rPr>
        <w:t>65</w:t>
      </w:r>
      <w:r>
        <w:rPr>
          <w:i w:val="0"/>
          <w:iCs w:val="0"/>
        </w:rPr>
        <w:fldChar w:fldCharType="end"/>
      </w:r>
      <w:r>
        <w:rPr>
          <w:rFonts w:ascii="宋体" w:hAnsi="宋体"/>
          <w:bCs w:val="0"/>
          <w:i w:val="0"/>
          <w:iCs w:val="0"/>
          <w:caps w:val="0"/>
          <w:kern w:val="2"/>
          <w:szCs w:val="20"/>
        </w:rPr>
        <w:fldChar w:fldCharType="end"/>
      </w:r>
    </w:p>
    <w:p w14:paraId="1278CFE0">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_Toc10530 </w:instrText>
      </w:r>
      <w:r>
        <w:rPr>
          <w:rFonts w:ascii="宋体" w:hAnsi="宋体"/>
          <w:bCs/>
          <w:i w:val="0"/>
          <w:iCs w:val="0"/>
          <w:caps/>
          <w:kern w:val="2"/>
          <w:szCs w:val="20"/>
        </w:rPr>
        <w:fldChar w:fldCharType="separate"/>
      </w:r>
      <w:r>
        <w:rPr>
          <w:rFonts w:hint="eastAsia"/>
          <w:i w:val="0"/>
          <w:iCs w:val="0"/>
        </w:rPr>
        <w:t>1. 工程量清单说明</w:t>
      </w:r>
      <w:r>
        <w:rPr>
          <w:i w:val="0"/>
          <w:iCs w:val="0"/>
        </w:rPr>
        <w:tab/>
      </w:r>
      <w:r>
        <w:rPr>
          <w:i w:val="0"/>
          <w:iCs w:val="0"/>
        </w:rPr>
        <w:fldChar w:fldCharType="begin"/>
      </w:r>
      <w:r>
        <w:rPr>
          <w:i w:val="0"/>
          <w:iCs w:val="0"/>
        </w:rPr>
        <w:instrText xml:space="preserve"> PAGEREF _Toc10530 \h </w:instrText>
      </w:r>
      <w:r>
        <w:rPr>
          <w:i w:val="0"/>
          <w:iCs w:val="0"/>
        </w:rPr>
        <w:fldChar w:fldCharType="separate"/>
      </w:r>
      <w:r>
        <w:rPr>
          <w:i w:val="0"/>
          <w:iCs w:val="0"/>
        </w:rPr>
        <w:t>65</w:t>
      </w:r>
      <w:r>
        <w:rPr>
          <w:i w:val="0"/>
          <w:iCs w:val="0"/>
        </w:rPr>
        <w:fldChar w:fldCharType="end"/>
      </w:r>
      <w:r>
        <w:rPr>
          <w:rFonts w:ascii="宋体" w:hAnsi="宋体"/>
          <w:bCs/>
          <w:i w:val="0"/>
          <w:iCs w:val="0"/>
          <w:caps/>
          <w:kern w:val="2"/>
          <w:szCs w:val="20"/>
        </w:rPr>
        <w:fldChar w:fldCharType="end"/>
      </w:r>
    </w:p>
    <w:p w14:paraId="591B51FC">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_Toc16696 </w:instrText>
      </w:r>
      <w:r>
        <w:rPr>
          <w:rFonts w:ascii="宋体" w:hAnsi="宋体"/>
          <w:bCs/>
          <w:i w:val="0"/>
          <w:iCs w:val="0"/>
          <w:caps/>
          <w:kern w:val="2"/>
          <w:szCs w:val="20"/>
        </w:rPr>
        <w:fldChar w:fldCharType="separate"/>
      </w:r>
      <w:r>
        <w:rPr>
          <w:rFonts w:hint="eastAsia"/>
          <w:i w:val="0"/>
          <w:iCs w:val="0"/>
        </w:rPr>
        <w:t>2. 投标报价说明</w:t>
      </w:r>
      <w:r>
        <w:rPr>
          <w:i w:val="0"/>
          <w:iCs w:val="0"/>
        </w:rPr>
        <w:tab/>
      </w:r>
      <w:r>
        <w:rPr>
          <w:i w:val="0"/>
          <w:iCs w:val="0"/>
        </w:rPr>
        <w:fldChar w:fldCharType="begin"/>
      </w:r>
      <w:r>
        <w:rPr>
          <w:i w:val="0"/>
          <w:iCs w:val="0"/>
        </w:rPr>
        <w:instrText xml:space="preserve"> PAGEREF _Toc16696 \h </w:instrText>
      </w:r>
      <w:r>
        <w:rPr>
          <w:i w:val="0"/>
          <w:iCs w:val="0"/>
        </w:rPr>
        <w:fldChar w:fldCharType="separate"/>
      </w:r>
      <w:r>
        <w:rPr>
          <w:i w:val="0"/>
          <w:iCs w:val="0"/>
        </w:rPr>
        <w:t>65</w:t>
      </w:r>
      <w:r>
        <w:rPr>
          <w:i w:val="0"/>
          <w:iCs w:val="0"/>
        </w:rPr>
        <w:fldChar w:fldCharType="end"/>
      </w:r>
      <w:r>
        <w:rPr>
          <w:rFonts w:ascii="宋体" w:hAnsi="宋体"/>
          <w:bCs/>
          <w:i w:val="0"/>
          <w:iCs w:val="0"/>
          <w:caps/>
          <w:kern w:val="2"/>
          <w:szCs w:val="20"/>
        </w:rPr>
        <w:fldChar w:fldCharType="end"/>
      </w:r>
    </w:p>
    <w:p w14:paraId="0E1D9B2D">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_Toc2130 </w:instrText>
      </w:r>
      <w:r>
        <w:rPr>
          <w:rFonts w:ascii="宋体" w:hAnsi="宋体"/>
          <w:bCs/>
          <w:i w:val="0"/>
          <w:iCs w:val="0"/>
          <w:caps/>
          <w:kern w:val="2"/>
          <w:szCs w:val="20"/>
        </w:rPr>
        <w:fldChar w:fldCharType="separate"/>
      </w:r>
      <w:r>
        <w:rPr>
          <w:rFonts w:hint="eastAsia"/>
          <w:i w:val="0"/>
          <w:iCs w:val="0"/>
        </w:rPr>
        <w:t>3. 其他说明4. 工程量清单</w:t>
      </w:r>
      <w:r>
        <w:rPr>
          <w:i w:val="0"/>
          <w:iCs w:val="0"/>
        </w:rPr>
        <w:tab/>
      </w:r>
      <w:r>
        <w:rPr>
          <w:i w:val="0"/>
          <w:iCs w:val="0"/>
        </w:rPr>
        <w:fldChar w:fldCharType="begin"/>
      </w:r>
      <w:r>
        <w:rPr>
          <w:i w:val="0"/>
          <w:iCs w:val="0"/>
        </w:rPr>
        <w:instrText xml:space="preserve"> PAGEREF _Toc2130 \h </w:instrText>
      </w:r>
      <w:r>
        <w:rPr>
          <w:i w:val="0"/>
          <w:iCs w:val="0"/>
        </w:rPr>
        <w:fldChar w:fldCharType="separate"/>
      </w:r>
      <w:r>
        <w:rPr>
          <w:i w:val="0"/>
          <w:iCs w:val="0"/>
        </w:rPr>
        <w:t>65</w:t>
      </w:r>
      <w:r>
        <w:rPr>
          <w:i w:val="0"/>
          <w:iCs w:val="0"/>
        </w:rPr>
        <w:fldChar w:fldCharType="end"/>
      </w:r>
      <w:r>
        <w:rPr>
          <w:rFonts w:ascii="宋体" w:hAnsi="宋体"/>
          <w:bCs/>
          <w:i w:val="0"/>
          <w:iCs w:val="0"/>
          <w:caps/>
          <w:kern w:val="2"/>
          <w:szCs w:val="20"/>
        </w:rPr>
        <w:fldChar w:fldCharType="end"/>
      </w:r>
    </w:p>
    <w:p w14:paraId="4EC06183">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_Toc9188 </w:instrText>
      </w:r>
      <w:r>
        <w:rPr>
          <w:rFonts w:ascii="宋体" w:hAnsi="宋体"/>
          <w:bCs/>
          <w:i w:val="0"/>
          <w:iCs w:val="0"/>
          <w:caps/>
          <w:kern w:val="2"/>
          <w:szCs w:val="20"/>
        </w:rPr>
        <w:fldChar w:fldCharType="separate"/>
      </w:r>
      <w:r>
        <w:rPr>
          <w:rFonts w:hint="eastAsia"/>
          <w:i w:val="0"/>
          <w:iCs w:val="0"/>
        </w:rPr>
        <w:t>4.1 工程量清单表</w:t>
      </w:r>
      <w:r>
        <w:rPr>
          <w:i w:val="0"/>
          <w:iCs w:val="0"/>
        </w:rPr>
        <w:tab/>
      </w:r>
      <w:r>
        <w:rPr>
          <w:i w:val="0"/>
          <w:iCs w:val="0"/>
        </w:rPr>
        <w:fldChar w:fldCharType="begin"/>
      </w:r>
      <w:r>
        <w:rPr>
          <w:i w:val="0"/>
          <w:iCs w:val="0"/>
        </w:rPr>
        <w:instrText xml:space="preserve"> PAGEREF _Toc9188 \h </w:instrText>
      </w:r>
      <w:r>
        <w:rPr>
          <w:i w:val="0"/>
          <w:iCs w:val="0"/>
        </w:rPr>
        <w:fldChar w:fldCharType="separate"/>
      </w:r>
      <w:r>
        <w:rPr>
          <w:i w:val="0"/>
          <w:iCs w:val="0"/>
        </w:rPr>
        <w:t>66</w:t>
      </w:r>
      <w:r>
        <w:rPr>
          <w:i w:val="0"/>
          <w:iCs w:val="0"/>
        </w:rPr>
        <w:fldChar w:fldCharType="end"/>
      </w:r>
      <w:r>
        <w:rPr>
          <w:rFonts w:ascii="宋体" w:hAnsi="宋体"/>
          <w:bCs/>
          <w:i w:val="0"/>
          <w:iCs w:val="0"/>
          <w:caps/>
          <w:kern w:val="2"/>
          <w:szCs w:val="20"/>
        </w:rPr>
        <w:fldChar w:fldCharType="end"/>
      </w:r>
    </w:p>
    <w:p w14:paraId="5C240CD1">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_Toc25025 </w:instrText>
      </w:r>
      <w:r>
        <w:rPr>
          <w:rFonts w:ascii="宋体" w:hAnsi="宋体"/>
          <w:bCs/>
          <w:i w:val="0"/>
          <w:iCs w:val="0"/>
          <w:caps/>
          <w:kern w:val="2"/>
          <w:szCs w:val="20"/>
        </w:rPr>
        <w:fldChar w:fldCharType="separate"/>
      </w:r>
      <w:r>
        <w:rPr>
          <w:rFonts w:hint="eastAsia"/>
          <w:i w:val="0"/>
          <w:iCs w:val="0"/>
        </w:rPr>
        <w:t>4.2 计日工表</w:t>
      </w:r>
      <w:r>
        <w:rPr>
          <w:i w:val="0"/>
          <w:iCs w:val="0"/>
        </w:rPr>
        <w:tab/>
      </w:r>
      <w:r>
        <w:rPr>
          <w:i w:val="0"/>
          <w:iCs w:val="0"/>
        </w:rPr>
        <w:fldChar w:fldCharType="begin"/>
      </w:r>
      <w:r>
        <w:rPr>
          <w:i w:val="0"/>
          <w:iCs w:val="0"/>
        </w:rPr>
        <w:instrText xml:space="preserve"> PAGEREF _Toc25025 \h </w:instrText>
      </w:r>
      <w:r>
        <w:rPr>
          <w:i w:val="0"/>
          <w:iCs w:val="0"/>
        </w:rPr>
        <w:fldChar w:fldCharType="separate"/>
      </w:r>
      <w:r>
        <w:rPr>
          <w:i w:val="0"/>
          <w:iCs w:val="0"/>
        </w:rPr>
        <w:t>67</w:t>
      </w:r>
      <w:r>
        <w:rPr>
          <w:i w:val="0"/>
          <w:iCs w:val="0"/>
        </w:rPr>
        <w:fldChar w:fldCharType="end"/>
      </w:r>
      <w:r>
        <w:rPr>
          <w:rFonts w:ascii="宋体" w:hAnsi="宋体"/>
          <w:bCs/>
          <w:i w:val="0"/>
          <w:iCs w:val="0"/>
          <w:caps/>
          <w:kern w:val="2"/>
          <w:szCs w:val="20"/>
        </w:rPr>
        <w:fldChar w:fldCharType="end"/>
      </w:r>
    </w:p>
    <w:p w14:paraId="31E4DA70">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_Toc3297 </w:instrText>
      </w:r>
      <w:r>
        <w:rPr>
          <w:rFonts w:ascii="宋体" w:hAnsi="宋体"/>
          <w:bCs/>
          <w:i w:val="0"/>
          <w:iCs w:val="0"/>
          <w:caps/>
          <w:kern w:val="2"/>
          <w:szCs w:val="20"/>
        </w:rPr>
        <w:fldChar w:fldCharType="separate"/>
      </w:r>
      <w:r>
        <w:rPr>
          <w:rFonts w:hint="eastAsia"/>
          <w:i w:val="0"/>
          <w:iCs w:val="0"/>
        </w:rPr>
        <w:t>4.3 投标报价汇总表</w:t>
      </w:r>
      <w:r>
        <w:rPr>
          <w:i w:val="0"/>
          <w:iCs w:val="0"/>
        </w:rPr>
        <w:tab/>
      </w:r>
      <w:r>
        <w:rPr>
          <w:i w:val="0"/>
          <w:iCs w:val="0"/>
        </w:rPr>
        <w:fldChar w:fldCharType="begin"/>
      </w:r>
      <w:r>
        <w:rPr>
          <w:i w:val="0"/>
          <w:iCs w:val="0"/>
        </w:rPr>
        <w:instrText xml:space="preserve"> PAGEREF _Toc3297 \h </w:instrText>
      </w:r>
      <w:r>
        <w:rPr>
          <w:i w:val="0"/>
          <w:iCs w:val="0"/>
        </w:rPr>
        <w:fldChar w:fldCharType="separate"/>
      </w:r>
      <w:r>
        <w:rPr>
          <w:i w:val="0"/>
          <w:iCs w:val="0"/>
        </w:rPr>
        <w:t>68</w:t>
      </w:r>
      <w:r>
        <w:rPr>
          <w:i w:val="0"/>
          <w:iCs w:val="0"/>
        </w:rPr>
        <w:fldChar w:fldCharType="end"/>
      </w:r>
      <w:r>
        <w:rPr>
          <w:rFonts w:ascii="宋体" w:hAnsi="宋体"/>
          <w:bCs/>
          <w:i w:val="0"/>
          <w:iCs w:val="0"/>
          <w:caps/>
          <w:kern w:val="2"/>
          <w:szCs w:val="20"/>
        </w:rPr>
        <w:fldChar w:fldCharType="end"/>
      </w:r>
    </w:p>
    <w:p w14:paraId="4245790B">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_Toc23050 </w:instrText>
      </w:r>
      <w:r>
        <w:rPr>
          <w:rFonts w:ascii="宋体" w:hAnsi="宋体"/>
          <w:bCs/>
          <w:i w:val="0"/>
          <w:iCs w:val="0"/>
          <w:caps/>
          <w:kern w:val="2"/>
          <w:szCs w:val="20"/>
        </w:rPr>
        <w:fldChar w:fldCharType="separate"/>
      </w:r>
      <w:r>
        <w:rPr>
          <w:rFonts w:hint="eastAsia"/>
          <w:i w:val="0"/>
          <w:iCs w:val="0"/>
        </w:rPr>
        <w:t>4.4 工程量清单单价分析表</w:t>
      </w:r>
      <w:r>
        <w:rPr>
          <w:i w:val="0"/>
          <w:iCs w:val="0"/>
        </w:rPr>
        <w:tab/>
      </w:r>
      <w:r>
        <w:rPr>
          <w:i w:val="0"/>
          <w:iCs w:val="0"/>
        </w:rPr>
        <w:fldChar w:fldCharType="begin"/>
      </w:r>
      <w:r>
        <w:rPr>
          <w:i w:val="0"/>
          <w:iCs w:val="0"/>
        </w:rPr>
        <w:instrText xml:space="preserve"> PAGEREF _Toc23050 \h </w:instrText>
      </w:r>
      <w:r>
        <w:rPr>
          <w:i w:val="0"/>
          <w:iCs w:val="0"/>
        </w:rPr>
        <w:fldChar w:fldCharType="separate"/>
      </w:r>
      <w:r>
        <w:rPr>
          <w:i w:val="0"/>
          <w:iCs w:val="0"/>
        </w:rPr>
        <w:t>69</w:t>
      </w:r>
      <w:r>
        <w:rPr>
          <w:i w:val="0"/>
          <w:iCs w:val="0"/>
        </w:rPr>
        <w:fldChar w:fldCharType="end"/>
      </w:r>
      <w:r>
        <w:rPr>
          <w:rFonts w:ascii="宋体" w:hAnsi="宋体"/>
          <w:bCs/>
          <w:i w:val="0"/>
          <w:iCs w:val="0"/>
          <w:caps/>
          <w:kern w:val="2"/>
          <w:szCs w:val="20"/>
        </w:rPr>
        <w:fldChar w:fldCharType="end"/>
      </w:r>
    </w:p>
    <w:p w14:paraId="2226BC42">
      <w:pPr>
        <w:pStyle w:val="25"/>
        <w:tabs>
          <w:tab w:val="right" w:leader="dot" w:pos="8306"/>
        </w:tabs>
        <w:rPr>
          <w:i w:val="0"/>
          <w:iCs w:val="0"/>
        </w:rPr>
      </w:pPr>
      <w:r>
        <w:rPr>
          <w:rFonts w:ascii="宋体" w:hAnsi="宋体"/>
          <w:bCs w:val="0"/>
          <w:i w:val="0"/>
          <w:iCs w:val="0"/>
          <w:caps w:val="0"/>
          <w:kern w:val="2"/>
          <w:szCs w:val="20"/>
        </w:rPr>
        <w:fldChar w:fldCharType="begin"/>
      </w:r>
      <w:r>
        <w:rPr>
          <w:rFonts w:ascii="宋体" w:hAnsi="宋体"/>
          <w:bCs w:val="0"/>
          <w:i w:val="0"/>
          <w:iCs w:val="0"/>
          <w:caps w:val="0"/>
          <w:kern w:val="2"/>
          <w:szCs w:val="20"/>
        </w:rPr>
        <w:instrText xml:space="preserve"> HYPERLINK \l _Toc20706 </w:instrText>
      </w:r>
      <w:r>
        <w:rPr>
          <w:rFonts w:ascii="宋体" w:hAnsi="宋体"/>
          <w:bCs w:val="0"/>
          <w:i w:val="0"/>
          <w:iCs w:val="0"/>
          <w:caps w:val="0"/>
          <w:kern w:val="2"/>
          <w:szCs w:val="20"/>
        </w:rPr>
        <w:fldChar w:fldCharType="separate"/>
      </w:r>
      <w:r>
        <w:rPr>
          <w:rFonts w:hint="eastAsia"/>
          <w:i w:val="0"/>
          <w:iCs w:val="0"/>
        </w:rPr>
        <w:t>第六章  图  纸</w:t>
      </w:r>
      <w:r>
        <w:rPr>
          <w:i w:val="0"/>
          <w:iCs w:val="0"/>
        </w:rPr>
        <w:tab/>
      </w:r>
      <w:r>
        <w:rPr>
          <w:i w:val="0"/>
          <w:iCs w:val="0"/>
        </w:rPr>
        <w:fldChar w:fldCharType="begin"/>
      </w:r>
      <w:r>
        <w:rPr>
          <w:i w:val="0"/>
          <w:iCs w:val="0"/>
        </w:rPr>
        <w:instrText xml:space="preserve"> PAGEREF _Toc20706 \h </w:instrText>
      </w:r>
      <w:r>
        <w:rPr>
          <w:i w:val="0"/>
          <w:iCs w:val="0"/>
        </w:rPr>
        <w:fldChar w:fldCharType="separate"/>
      </w:r>
      <w:r>
        <w:rPr>
          <w:i w:val="0"/>
          <w:iCs w:val="0"/>
        </w:rPr>
        <w:t>70</w:t>
      </w:r>
      <w:r>
        <w:rPr>
          <w:i w:val="0"/>
          <w:iCs w:val="0"/>
        </w:rPr>
        <w:fldChar w:fldCharType="end"/>
      </w:r>
      <w:r>
        <w:rPr>
          <w:rFonts w:ascii="宋体" w:hAnsi="宋体"/>
          <w:bCs w:val="0"/>
          <w:i w:val="0"/>
          <w:iCs w:val="0"/>
          <w:caps w:val="0"/>
          <w:kern w:val="2"/>
          <w:szCs w:val="20"/>
        </w:rPr>
        <w:fldChar w:fldCharType="end"/>
      </w:r>
    </w:p>
    <w:p w14:paraId="31A50DE4">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_Toc13202 </w:instrText>
      </w:r>
      <w:r>
        <w:rPr>
          <w:rFonts w:ascii="宋体" w:hAnsi="宋体"/>
          <w:bCs/>
          <w:i w:val="0"/>
          <w:iCs w:val="0"/>
          <w:caps/>
          <w:kern w:val="2"/>
          <w:szCs w:val="20"/>
        </w:rPr>
        <w:fldChar w:fldCharType="separate"/>
      </w:r>
      <w:r>
        <w:rPr>
          <w:rFonts w:hint="eastAsia"/>
          <w:i w:val="0"/>
          <w:iCs w:val="0"/>
        </w:rPr>
        <w:t>1. 图纸目录</w:t>
      </w:r>
      <w:r>
        <w:rPr>
          <w:i w:val="0"/>
          <w:iCs w:val="0"/>
        </w:rPr>
        <w:tab/>
      </w:r>
      <w:r>
        <w:rPr>
          <w:i w:val="0"/>
          <w:iCs w:val="0"/>
        </w:rPr>
        <w:fldChar w:fldCharType="begin"/>
      </w:r>
      <w:r>
        <w:rPr>
          <w:i w:val="0"/>
          <w:iCs w:val="0"/>
        </w:rPr>
        <w:instrText xml:space="preserve"> PAGEREF _Toc13202 \h </w:instrText>
      </w:r>
      <w:r>
        <w:rPr>
          <w:i w:val="0"/>
          <w:iCs w:val="0"/>
        </w:rPr>
        <w:fldChar w:fldCharType="separate"/>
      </w:r>
      <w:r>
        <w:rPr>
          <w:i w:val="0"/>
          <w:iCs w:val="0"/>
        </w:rPr>
        <w:t>71</w:t>
      </w:r>
      <w:r>
        <w:rPr>
          <w:i w:val="0"/>
          <w:iCs w:val="0"/>
        </w:rPr>
        <w:fldChar w:fldCharType="end"/>
      </w:r>
      <w:r>
        <w:rPr>
          <w:rFonts w:ascii="宋体" w:hAnsi="宋体"/>
          <w:bCs/>
          <w:i w:val="0"/>
          <w:iCs w:val="0"/>
          <w:caps/>
          <w:kern w:val="2"/>
          <w:szCs w:val="20"/>
        </w:rPr>
        <w:fldChar w:fldCharType="end"/>
      </w:r>
    </w:p>
    <w:p w14:paraId="66488B72">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_Toc20299 </w:instrText>
      </w:r>
      <w:r>
        <w:rPr>
          <w:rFonts w:ascii="宋体" w:hAnsi="宋体"/>
          <w:bCs/>
          <w:i w:val="0"/>
          <w:iCs w:val="0"/>
          <w:caps/>
          <w:kern w:val="2"/>
          <w:szCs w:val="20"/>
        </w:rPr>
        <w:fldChar w:fldCharType="separate"/>
      </w:r>
      <w:r>
        <w:rPr>
          <w:rFonts w:hint="eastAsia"/>
          <w:i w:val="0"/>
          <w:iCs w:val="0"/>
        </w:rPr>
        <w:t>2. 图纸</w:t>
      </w:r>
      <w:r>
        <w:rPr>
          <w:i w:val="0"/>
          <w:iCs w:val="0"/>
        </w:rPr>
        <w:tab/>
      </w:r>
      <w:r>
        <w:rPr>
          <w:i w:val="0"/>
          <w:iCs w:val="0"/>
        </w:rPr>
        <w:fldChar w:fldCharType="begin"/>
      </w:r>
      <w:r>
        <w:rPr>
          <w:i w:val="0"/>
          <w:iCs w:val="0"/>
        </w:rPr>
        <w:instrText xml:space="preserve"> PAGEREF _Toc20299 \h </w:instrText>
      </w:r>
      <w:r>
        <w:rPr>
          <w:i w:val="0"/>
          <w:iCs w:val="0"/>
        </w:rPr>
        <w:fldChar w:fldCharType="separate"/>
      </w:r>
      <w:r>
        <w:rPr>
          <w:i w:val="0"/>
          <w:iCs w:val="0"/>
        </w:rPr>
        <w:t>72</w:t>
      </w:r>
      <w:r>
        <w:rPr>
          <w:i w:val="0"/>
          <w:iCs w:val="0"/>
        </w:rPr>
        <w:fldChar w:fldCharType="end"/>
      </w:r>
      <w:r>
        <w:rPr>
          <w:rFonts w:ascii="宋体" w:hAnsi="宋体"/>
          <w:bCs/>
          <w:i w:val="0"/>
          <w:iCs w:val="0"/>
          <w:caps/>
          <w:kern w:val="2"/>
          <w:szCs w:val="20"/>
        </w:rPr>
        <w:fldChar w:fldCharType="end"/>
      </w:r>
    </w:p>
    <w:p w14:paraId="78A5519A">
      <w:pPr>
        <w:pStyle w:val="25"/>
        <w:tabs>
          <w:tab w:val="right" w:leader="dot" w:pos="8306"/>
        </w:tabs>
        <w:rPr>
          <w:i w:val="0"/>
          <w:iCs w:val="0"/>
        </w:rPr>
      </w:pPr>
      <w:r>
        <w:rPr>
          <w:rFonts w:ascii="宋体" w:hAnsi="宋体"/>
          <w:bCs w:val="0"/>
          <w:i w:val="0"/>
          <w:iCs w:val="0"/>
          <w:caps w:val="0"/>
          <w:kern w:val="2"/>
          <w:szCs w:val="20"/>
        </w:rPr>
        <w:fldChar w:fldCharType="begin"/>
      </w:r>
      <w:r>
        <w:rPr>
          <w:rFonts w:ascii="宋体" w:hAnsi="宋体"/>
          <w:bCs w:val="0"/>
          <w:i w:val="0"/>
          <w:iCs w:val="0"/>
          <w:caps w:val="0"/>
          <w:kern w:val="2"/>
          <w:szCs w:val="20"/>
        </w:rPr>
        <w:instrText xml:space="preserve"> HYPERLINK \l _Toc9333 </w:instrText>
      </w:r>
      <w:r>
        <w:rPr>
          <w:rFonts w:ascii="宋体" w:hAnsi="宋体"/>
          <w:bCs w:val="0"/>
          <w:i w:val="0"/>
          <w:iCs w:val="0"/>
          <w:caps w:val="0"/>
          <w:kern w:val="2"/>
          <w:szCs w:val="20"/>
        </w:rPr>
        <w:fldChar w:fldCharType="separate"/>
      </w:r>
      <w:r>
        <w:rPr>
          <w:rFonts w:hint="eastAsia"/>
          <w:i w:val="0"/>
          <w:iCs w:val="0"/>
        </w:rPr>
        <w:t>第七章  技术标准和要求</w:t>
      </w:r>
      <w:r>
        <w:rPr>
          <w:i w:val="0"/>
          <w:iCs w:val="0"/>
        </w:rPr>
        <w:tab/>
      </w:r>
      <w:r>
        <w:rPr>
          <w:i w:val="0"/>
          <w:iCs w:val="0"/>
        </w:rPr>
        <w:fldChar w:fldCharType="begin"/>
      </w:r>
      <w:r>
        <w:rPr>
          <w:i w:val="0"/>
          <w:iCs w:val="0"/>
        </w:rPr>
        <w:instrText xml:space="preserve"> PAGEREF _Toc9333 \h </w:instrText>
      </w:r>
      <w:r>
        <w:rPr>
          <w:i w:val="0"/>
          <w:iCs w:val="0"/>
        </w:rPr>
        <w:fldChar w:fldCharType="separate"/>
      </w:r>
      <w:r>
        <w:rPr>
          <w:i w:val="0"/>
          <w:iCs w:val="0"/>
        </w:rPr>
        <w:t>73</w:t>
      </w:r>
      <w:r>
        <w:rPr>
          <w:i w:val="0"/>
          <w:iCs w:val="0"/>
        </w:rPr>
        <w:fldChar w:fldCharType="end"/>
      </w:r>
      <w:r>
        <w:rPr>
          <w:rFonts w:ascii="宋体" w:hAnsi="宋体"/>
          <w:bCs w:val="0"/>
          <w:i w:val="0"/>
          <w:iCs w:val="0"/>
          <w:caps w:val="0"/>
          <w:kern w:val="2"/>
          <w:szCs w:val="20"/>
        </w:rPr>
        <w:fldChar w:fldCharType="end"/>
      </w:r>
    </w:p>
    <w:p w14:paraId="159DCF86">
      <w:pPr>
        <w:pStyle w:val="25"/>
        <w:tabs>
          <w:tab w:val="right" w:leader="dot" w:pos="8306"/>
        </w:tabs>
        <w:rPr>
          <w:i w:val="0"/>
          <w:iCs w:val="0"/>
        </w:rPr>
      </w:pPr>
      <w:r>
        <w:rPr>
          <w:rFonts w:ascii="宋体" w:hAnsi="宋体"/>
          <w:bCs w:val="0"/>
          <w:i w:val="0"/>
          <w:iCs w:val="0"/>
          <w:caps w:val="0"/>
          <w:kern w:val="2"/>
          <w:szCs w:val="20"/>
        </w:rPr>
        <w:fldChar w:fldCharType="begin"/>
      </w:r>
      <w:r>
        <w:rPr>
          <w:rFonts w:ascii="宋体" w:hAnsi="宋体"/>
          <w:bCs w:val="0"/>
          <w:i w:val="0"/>
          <w:iCs w:val="0"/>
          <w:caps w:val="0"/>
          <w:kern w:val="2"/>
          <w:szCs w:val="20"/>
        </w:rPr>
        <w:instrText xml:space="preserve"> HYPERLINK \l _Toc4328 </w:instrText>
      </w:r>
      <w:r>
        <w:rPr>
          <w:rFonts w:ascii="宋体" w:hAnsi="宋体"/>
          <w:bCs w:val="0"/>
          <w:i w:val="0"/>
          <w:iCs w:val="0"/>
          <w:caps w:val="0"/>
          <w:kern w:val="2"/>
          <w:szCs w:val="20"/>
        </w:rPr>
        <w:fldChar w:fldCharType="separate"/>
      </w:r>
      <w:r>
        <w:rPr>
          <w:rFonts w:hint="eastAsia"/>
          <w:i w:val="0"/>
          <w:iCs w:val="0"/>
        </w:rPr>
        <w:t>第八章  投标文件格式</w:t>
      </w:r>
      <w:r>
        <w:rPr>
          <w:i w:val="0"/>
          <w:iCs w:val="0"/>
        </w:rPr>
        <w:tab/>
      </w:r>
      <w:r>
        <w:rPr>
          <w:i w:val="0"/>
          <w:iCs w:val="0"/>
        </w:rPr>
        <w:fldChar w:fldCharType="begin"/>
      </w:r>
      <w:r>
        <w:rPr>
          <w:i w:val="0"/>
          <w:iCs w:val="0"/>
        </w:rPr>
        <w:instrText xml:space="preserve"> PAGEREF _Toc4328 \h </w:instrText>
      </w:r>
      <w:r>
        <w:rPr>
          <w:i w:val="0"/>
          <w:iCs w:val="0"/>
        </w:rPr>
        <w:fldChar w:fldCharType="separate"/>
      </w:r>
      <w:r>
        <w:rPr>
          <w:i w:val="0"/>
          <w:iCs w:val="0"/>
        </w:rPr>
        <w:t>74</w:t>
      </w:r>
      <w:r>
        <w:rPr>
          <w:i w:val="0"/>
          <w:iCs w:val="0"/>
        </w:rPr>
        <w:fldChar w:fldCharType="end"/>
      </w:r>
      <w:r>
        <w:rPr>
          <w:rFonts w:ascii="宋体" w:hAnsi="宋体"/>
          <w:bCs w:val="0"/>
          <w:i w:val="0"/>
          <w:iCs w:val="0"/>
          <w:caps w:val="0"/>
          <w:kern w:val="2"/>
          <w:szCs w:val="20"/>
        </w:rPr>
        <w:fldChar w:fldCharType="end"/>
      </w:r>
    </w:p>
    <w:p w14:paraId="504B1A63">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_Toc6375 </w:instrText>
      </w:r>
      <w:r>
        <w:rPr>
          <w:rFonts w:ascii="宋体" w:hAnsi="宋体"/>
          <w:bCs/>
          <w:i w:val="0"/>
          <w:iCs w:val="0"/>
          <w:caps/>
          <w:kern w:val="2"/>
          <w:szCs w:val="20"/>
        </w:rPr>
        <w:fldChar w:fldCharType="separate"/>
      </w:r>
      <w:r>
        <w:rPr>
          <w:rFonts w:hint="eastAsia"/>
          <w:i w:val="0"/>
          <w:iCs w:val="0"/>
        </w:rPr>
        <w:t>目    录</w:t>
      </w:r>
      <w:r>
        <w:rPr>
          <w:i w:val="0"/>
          <w:iCs w:val="0"/>
        </w:rPr>
        <w:tab/>
      </w:r>
      <w:r>
        <w:rPr>
          <w:i w:val="0"/>
          <w:iCs w:val="0"/>
        </w:rPr>
        <w:fldChar w:fldCharType="begin"/>
      </w:r>
      <w:r>
        <w:rPr>
          <w:i w:val="0"/>
          <w:iCs w:val="0"/>
        </w:rPr>
        <w:instrText xml:space="preserve"> PAGEREF _Toc6375 \h </w:instrText>
      </w:r>
      <w:r>
        <w:rPr>
          <w:i w:val="0"/>
          <w:iCs w:val="0"/>
        </w:rPr>
        <w:fldChar w:fldCharType="separate"/>
      </w:r>
      <w:r>
        <w:rPr>
          <w:i w:val="0"/>
          <w:iCs w:val="0"/>
        </w:rPr>
        <w:t>76</w:t>
      </w:r>
      <w:r>
        <w:rPr>
          <w:i w:val="0"/>
          <w:iCs w:val="0"/>
        </w:rPr>
        <w:fldChar w:fldCharType="end"/>
      </w:r>
      <w:r>
        <w:rPr>
          <w:rFonts w:ascii="宋体" w:hAnsi="宋体"/>
          <w:bCs/>
          <w:i w:val="0"/>
          <w:iCs w:val="0"/>
          <w:caps/>
          <w:kern w:val="2"/>
          <w:szCs w:val="20"/>
        </w:rPr>
        <w:fldChar w:fldCharType="end"/>
      </w:r>
    </w:p>
    <w:p w14:paraId="7AF2847B">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_Toc9555 </w:instrText>
      </w:r>
      <w:r>
        <w:rPr>
          <w:rFonts w:ascii="宋体" w:hAnsi="宋体"/>
          <w:bCs/>
          <w:i w:val="0"/>
          <w:iCs w:val="0"/>
          <w:caps/>
          <w:kern w:val="2"/>
          <w:szCs w:val="20"/>
        </w:rPr>
        <w:fldChar w:fldCharType="separate"/>
      </w:r>
      <w:r>
        <w:rPr>
          <w:i w:val="0"/>
          <w:iCs w:val="0"/>
        </w:rPr>
        <w:t>一、投标函及投标函附录</w:t>
      </w:r>
      <w:r>
        <w:rPr>
          <w:i w:val="0"/>
          <w:iCs w:val="0"/>
        </w:rPr>
        <w:tab/>
      </w:r>
      <w:r>
        <w:rPr>
          <w:i w:val="0"/>
          <w:iCs w:val="0"/>
        </w:rPr>
        <w:fldChar w:fldCharType="begin"/>
      </w:r>
      <w:r>
        <w:rPr>
          <w:i w:val="0"/>
          <w:iCs w:val="0"/>
        </w:rPr>
        <w:instrText xml:space="preserve"> PAGEREF _Toc9555 \h </w:instrText>
      </w:r>
      <w:r>
        <w:rPr>
          <w:i w:val="0"/>
          <w:iCs w:val="0"/>
        </w:rPr>
        <w:fldChar w:fldCharType="separate"/>
      </w:r>
      <w:r>
        <w:rPr>
          <w:i w:val="0"/>
          <w:iCs w:val="0"/>
        </w:rPr>
        <w:t>77</w:t>
      </w:r>
      <w:r>
        <w:rPr>
          <w:i w:val="0"/>
          <w:iCs w:val="0"/>
        </w:rPr>
        <w:fldChar w:fldCharType="end"/>
      </w:r>
      <w:r>
        <w:rPr>
          <w:rFonts w:ascii="宋体" w:hAnsi="宋体"/>
          <w:bCs/>
          <w:i w:val="0"/>
          <w:iCs w:val="0"/>
          <w:caps/>
          <w:kern w:val="2"/>
          <w:szCs w:val="20"/>
        </w:rPr>
        <w:fldChar w:fldCharType="end"/>
      </w:r>
    </w:p>
    <w:p w14:paraId="1C2429B7">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_Toc11657 </w:instrText>
      </w:r>
      <w:r>
        <w:rPr>
          <w:rFonts w:ascii="宋体" w:hAnsi="宋体"/>
          <w:bCs/>
          <w:i w:val="0"/>
          <w:iCs w:val="0"/>
          <w:caps/>
          <w:kern w:val="2"/>
          <w:szCs w:val="20"/>
        </w:rPr>
        <w:fldChar w:fldCharType="separate"/>
      </w:r>
      <w:r>
        <w:rPr>
          <w:i w:val="0"/>
          <w:iCs w:val="0"/>
        </w:rPr>
        <w:t>（一）投标函</w:t>
      </w:r>
      <w:r>
        <w:rPr>
          <w:i w:val="0"/>
          <w:iCs w:val="0"/>
        </w:rPr>
        <w:tab/>
      </w:r>
      <w:r>
        <w:rPr>
          <w:i w:val="0"/>
          <w:iCs w:val="0"/>
        </w:rPr>
        <w:fldChar w:fldCharType="begin"/>
      </w:r>
      <w:r>
        <w:rPr>
          <w:i w:val="0"/>
          <w:iCs w:val="0"/>
        </w:rPr>
        <w:instrText xml:space="preserve"> PAGEREF _Toc11657 \h </w:instrText>
      </w:r>
      <w:r>
        <w:rPr>
          <w:i w:val="0"/>
          <w:iCs w:val="0"/>
        </w:rPr>
        <w:fldChar w:fldCharType="separate"/>
      </w:r>
      <w:r>
        <w:rPr>
          <w:i w:val="0"/>
          <w:iCs w:val="0"/>
        </w:rPr>
        <w:t>77</w:t>
      </w:r>
      <w:r>
        <w:rPr>
          <w:i w:val="0"/>
          <w:iCs w:val="0"/>
        </w:rPr>
        <w:fldChar w:fldCharType="end"/>
      </w:r>
      <w:r>
        <w:rPr>
          <w:rFonts w:ascii="宋体" w:hAnsi="宋体"/>
          <w:bCs/>
          <w:i w:val="0"/>
          <w:iCs w:val="0"/>
          <w:caps/>
          <w:kern w:val="2"/>
          <w:szCs w:val="20"/>
        </w:rPr>
        <w:fldChar w:fldCharType="end"/>
      </w:r>
    </w:p>
    <w:p w14:paraId="6D2FD781">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_Toc31845 </w:instrText>
      </w:r>
      <w:r>
        <w:rPr>
          <w:rFonts w:ascii="宋体" w:hAnsi="宋体"/>
          <w:bCs/>
          <w:i w:val="0"/>
          <w:iCs w:val="0"/>
          <w:caps/>
          <w:kern w:val="2"/>
          <w:szCs w:val="20"/>
        </w:rPr>
        <w:fldChar w:fldCharType="separate"/>
      </w:r>
      <w:r>
        <w:rPr>
          <w:i w:val="0"/>
          <w:iCs w:val="0"/>
        </w:rPr>
        <w:t>（二）投标函附录</w:t>
      </w:r>
      <w:r>
        <w:rPr>
          <w:i w:val="0"/>
          <w:iCs w:val="0"/>
        </w:rPr>
        <w:tab/>
      </w:r>
      <w:r>
        <w:rPr>
          <w:i w:val="0"/>
          <w:iCs w:val="0"/>
        </w:rPr>
        <w:fldChar w:fldCharType="begin"/>
      </w:r>
      <w:r>
        <w:rPr>
          <w:i w:val="0"/>
          <w:iCs w:val="0"/>
        </w:rPr>
        <w:instrText xml:space="preserve"> PAGEREF _Toc31845 \h </w:instrText>
      </w:r>
      <w:r>
        <w:rPr>
          <w:i w:val="0"/>
          <w:iCs w:val="0"/>
        </w:rPr>
        <w:fldChar w:fldCharType="separate"/>
      </w:r>
      <w:r>
        <w:rPr>
          <w:i w:val="0"/>
          <w:iCs w:val="0"/>
        </w:rPr>
        <w:t>78</w:t>
      </w:r>
      <w:r>
        <w:rPr>
          <w:i w:val="0"/>
          <w:iCs w:val="0"/>
        </w:rPr>
        <w:fldChar w:fldCharType="end"/>
      </w:r>
      <w:r>
        <w:rPr>
          <w:rFonts w:ascii="宋体" w:hAnsi="宋体"/>
          <w:bCs/>
          <w:i w:val="0"/>
          <w:iCs w:val="0"/>
          <w:caps/>
          <w:kern w:val="2"/>
          <w:szCs w:val="20"/>
        </w:rPr>
        <w:fldChar w:fldCharType="end"/>
      </w:r>
    </w:p>
    <w:p w14:paraId="0F9E6847">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_Toc18824 </w:instrText>
      </w:r>
      <w:r>
        <w:rPr>
          <w:rFonts w:ascii="宋体" w:hAnsi="宋体"/>
          <w:bCs/>
          <w:i w:val="0"/>
          <w:iCs w:val="0"/>
          <w:caps/>
          <w:kern w:val="2"/>
          <w:szCs w:val="20"/>
        </w:rPr>
        <w:fldChar w:fldCharType="separate"/>
      </w:r>
      <w:r>
        <w:rPr>
          <w:i w:val="0"/>
          <w:iCs w:val="0"/>
        </w:rPr>
        <w:t>二、法定代表人身份证明</w:t>
      </w:r>
      <w:r>
        <w:rPr>
          <w:i w:val="0"/>
          <w:iCs w:val="0"/>
        </w:rPr>
        <w:tab/>
      </w:r>
      <w:r>
        <w:rPr>
          <w:i w:val="0"/>
          <w:iCs w:val="0"/>
        </w:rPr>
        <w:fldChar w:fldCharType="begin"/>
      </w:r>
      <w:r>
        <w:rPr>
          <w:i w:val="0"/>
          <w:iCs w:val="0"/>
        </w:rPr>
        <w:instrText xml:space="preserve"> PAGEREF _Toc18824 \h </w:instrText>
      </w:r>
      <w:r>
        <w:rPr>
          <w:i w:val="0"/>
          <w:iCs w:val="0"/>
        </w:rPr>
        <w:fldChar w:fldCharType="separate"/>
      </w:r>
      <w:r>
        <w:rPr>
          <w:i w:val="0"/>
          <w:iCs w:val="0"/>
        </w:rPr>
        <w:t>79</w:t>
      </w:r>
      <w:r>
        <w:rPr>
          <w:i w:val="0"/>
          <w:iCs w:val="0"/>
        </w:rPr>
        <w:fldChar w:fldCharType="end"/>
      </w:r>
      <w:r>
        <w:rPr>
          <w:rFonts w:ascii="宋体" w:hAnsi="宋体"/>
          <w:bCs/>
          <w:i w:val="0"/>
          <w:iCs w:val="0"/>
          <w:caps/>
          <w:kern w:val="2"/>
          <w:szCs w:val="20"/>
        </w:rPr>
        <w:fldChar w:fldCharType="end"/>
      </w:r>
    </w:p>
    <w:p w14:paraId="60E041E1">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_Toc9327 </w:instrText>
      </w:r>
      <w:r>
        <w:rPr>
          <w:rFonts w:ascii="宋体" w:hAnsi="宋体"/>
          <w:bCs/>
          <w:i w:val="0"/>
          <w:iCs w:val="0"/>
          <w:caps/>
          <w:kern w:val="2"/>
          <w:szCs w:val="20"/>
        </w:rPr>
        <w:fldChar w:fldCharType="separate"/>
      </w:r>
      <w:r>
        <w:rPr>
          <w:i w:val="0"/>
          <w:iCs w:val="0"/>
        </w:rPr>
        <w:t>二、授权委托书</w:t>
      </w:r>
      <w:r>
        <w:rPr>
          <w:i w:val="0"/>
          <w:iCs w:val="0"/>
        </w:rPr>
        <w:tab/>
      </w:r>
      <w:r>
        <w:rPr>
          <w:i w:val="0"/>
          <w:iCs w:val="0"/>
        </w:rPr>
        <w:fldChar w:fldCharType="begin"/>
      </w:r>
      <w:r>
        <w:rPr>
          <w:i w:val="0"/>
          <w:iCs w:val="0"/>
        </w:rPr>
        <w:instrText xml:space="preserve"> PAGEREF _Toc9327 \h </w:instrText>
      </w:r>
      <w:r>
        <w:rPr>
          <w:i w:val="0"/>
          <w:iCs w:val="0"/>
        </w:rPr>
        <w:fldChar w:fldCharType="separate"/>
      </w:r>
      <w:r>
        <w:rPr>
          <w:i w:val="0"/>
          <w:iCs w:val="0"/>
        </w:rPr>
        <w:t>80</w:t>
      </w:r>
      <w:r>
        <w:rPr>
          <w:i w:val="0"/>
          <w:iCs w:val="0"/>
        </w:rPr>
        <w:fldChar w:fldCharType="end"/>
      </w:r>
      <w:r>
        <w:rPr>
          <w:rFonts w:ascii="宋体" w:hAnsi="宋体"/>
          <w:bCs/>
          <w:i w:val="0"/>
          <w:iCs w:val="0"/>
          <w:caps/>
          <w:kern w:val="2"/>
          <w:szCs w:val="20"/>
        </w:rPr>
        <w:fldChar w:fldCharType="end"/>
      </w:r>
    </w:p>
    <w:p w14:paraId="68C392E6">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_Toc15991 </w:instrText>
      </w:r>
      <w:r>
        <w:rPr>
          <w:rFonts w:ascii="宋体" w:hAnsi="宋体"/>
          <w:bCs/>
          <w:i w:val="0"/>
          <w:iCs w:val="0"/>
          <w:caps/>
          <w:kern w:val="2"/>
          <w:szCs w:val="20"/>
        </w:rPr>
        <w:fldChar w:fldCharType="separate"/>
      </w:r>
      <w:r>
        <w:rPr>
          <w:rFonts w:hint="eastAsia"/>
          <w:i w:val="0"/>
          <w:iCs w:val="0"/>
        </w:rPr>
        <w:t>三</w:t>
      </w:r>
      <w:r>
        <w:rPr>
          <w:i w:val="0"/>
          <w:iCs w:val="0"/>
        </w:rPr>
        <w:t>、投标保证金</w:t>
      </w:r>
      <w:r>
        <w:rPr>
          <w:i w:val="0"/>
          <w:iCs w:val="0"/>
        </w:rPr>
        <w:tab/>
      </w:r>
      <w:r>
        <w:rPr>
          <w:i w:val="0"/>
          <w:iCs w:val="0"/>
        </w:rPr>
        <w:fldChar w:fldCharType="begin"/>
      </w:r>
      <w:r>
        <w:rPr>
          <w:i w:val="0"/>
          <w:iCs w:val="0"/>
        </w:rPr>
        <w:instrText xml:space="preserve"> PAGEREF _Toc15991 \h </w:instrText>
      </w:r>
      <w:r>
        <w:rPr>
          <w:i w:val="0"/>
          <w:iCs w:val="0"/>
        </w:rPr>
        <w:fldChar w:fldCharType="separate"/>
      </w:r>
      <w:r>
        <w:rPr>
          <w:i w:val="0"/>
          <w:iCs w:val="0"/>
        </w:rPr>
        <w:t>81</w:t>
      </w:r>
      <w:r>
        <w:rPr>
          <w:i w:val="0"/>
          <w:iCs w:val="0"/>
        </w:rPr>
        <w:fldChar w:fldCharType="end"/>
      </w:r>
      <w:r>
        <w:rPr>
          <w:rFonts w:ascii="宋体" w:hAnsi="宋体"/>
          <w:bCs/>
          <w:i w:val="0"/>
          <w:iCs w:val="0"/>
          <w:caps/>
          <w:kern w:val="2"/>
          <w:szCs w:val="20"/>
        </w:rPr>
        <w:fldChar w:fldCharType="end"/>
      </w:r>
    </w:p>
    <w:p w14:paraId="3FD6A83E">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_Toc23317 </w:instrText>
      </w:r>
      <w:r>
        <w:rPr>
          <w:rFonts w:ascii="宋体" w:hAnsi="宋体"/>
          <w:bCs/>
          <w:i w:val="0"/>
          <w:iCs w:val="0"/>
          <w:caps/>
          <w:kern w:val="2"/>
          <w:szCs w:val="20"/>
        </w:rPr>
        <w:fldChar w:fldCharType="separate"/>
      </w:r>
      <w:r>
        <w:rPr>
          <w:rFonts w:hint="eastAsia"/>
          <w:i w:val="0"/>
          <w:iCs w:val="0"/>
        </w:rPr>
        <w:t>四</w:t>
      </w:r>
      <w:r>
        <w:rPr>
          <w:i w:val="0"/>
          <w:iCs w:val="0"/>
        </w:rPr>
        <w:t>、项目管理机构</w:t>
      </w:r>
      <w:r>
        <w:rPr>
          <w:i w:val="0"/>
          <w:iCs w:val="0"/>
        </w:rPr>
        <w:tab/>
      </w:r>
      <w:r>
        <w:rPr>
          <w:i w:val="0"/>
          <w:iCs w:val="0"/>
        </w:rPr>
        <w:fldChar w:fldCharType="begin"/>
      </w:r>
      <w:r>
        <w:rPr>
          <w:i w:val="0"/>
          <w:iCs w:val="0"/>
        </w:rPr>
        <w:instrText xml:space="preserve"> PAGEREF _Toc23317 \h </w:instrText>
      </w:r>
      <w:r>
        <w:rPr>
          <w:i w:val="0"/>
          <w:iCs w:val="0"/>
        </w:rPr>
        <w:fldChar w:fldCharType="separate"/>
      </w:r>
      <w:r>
        <w:rPr>
          <w:i w:val="0"/>
          <w:iCs w:val="0"/>
        </w:rPr>
        <w:t>82</w:t>
      </w:r>
      <w:r>
        <w:rPr>
          <w:i w:val="0"/>
          <w:iCs w:val="0"/>
        </w:rPr>
        <w:fldChar w:fldCharType="end"/>
      </w:r>
      <w:r>
        <w:rPr>
          <w:rFonts w:ascii="宋体" w:hAnsi="宋体"/>
          <w:bCs/>
          <w:i w:val="0"/>
          <w:iCs w:val="0"/>
          <w:caps/>
          <w:kern w:val="2"/>
          <w:szCs w:val="20"/>
        </w:rPr>
        <w:fldChar w:fldCharType="end"/>
      </w:r>
    </w:p>
    <w:p w14:paraId="0EC9A014">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_Toc17482 </w:instrText>
      </w:r>
      <w:r>
        <w:rPr>
          <w:rFonts w:ascii="宋体" w:hAnsi="宋体"/>
          <w:bCs/>
          <w:i w:val="0"/>
          <w:iCs w:val="0"/>
          <w:caps/>
          <w:kern w:val="2"/>
          <w:szCs w:val="20"/>
        </w:rPr>
        <w:fldChar w:fldCharType="separate"/>
      </w:r>
      <w:r>
        <w:rPr>
          <w:i w:val="0"/>
          <w:iCs w:val="0"/>
        </w:rPr>
        <w:t>（一）项目管理机构组成表</w:t>
      </w:r>
      <w:r>
        <w:rPr>
          <w:i w:val="0"/>
          <w:iCs w:val="0"/>
        </w:rPr>
        <w:tab/>
      </w:r>
      <w:r>
        <w:rPr>
          <w:i w:val="0"/>
          <w:iCs w:val="0"/>
        </w:rPr>
        <w:fldChar w:fldCharType="begin"/>
      </w:r>
      <w:r>
        <w:rPr>
          <w:i w:val="0"/>
          <w:iCs w:val="0"/>
        </w:rPr>
        <w:instrText xml:space="preserve"> PAGEREF _Toc17482 \h </w:instrText>
      </w:r>
      <w:r>
        <w:rPr>
          <w:i w:val="0"/>
          <w:iCs w:val="0"/>
        </w:rPr>
        <w:fldChar w:fldCharType="separate"/>
      </w:r>
      <w:r>
        <w:rPr>
          <w:i w:val="0"/>
          <w:iCs w:val="0"/>
        </w:rPr>
        <w:t>82</w:t>
      </w:r>
      <w:r>
        <w:rPr>
          <w:i w:val="0"/>
          <w:iCs w:val="0"/>
        </w:rPr>
        <w:fldChar w:fldCharType="end"/>
      </w:r>
      <w:r>
        <w:rPr>
          <w:rFonts w:ascii="宋体" w:hAnsi="宋体"/>
          <w:bCs/>
          <w:i w:val="0"/>
          <w:iCs w:val="0"/>
          <w:caps/>
          <w:kern w:val="2"/>
          <w:szCs w:val="20"/>
        </w:rPr>
        <w:fldChar w:fldCharType="end"/>
      </w:r>
    </w:p>
    <w:p w14:paraId="59FFAFBD">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_Toc3567 </w:instrText>
      </w:r>
      <w:r>
        <w:rPr>
          <w:rFonts w:ascii="宋体" w:hAnsi="宋体"/>
          <w:bCs/>
          <w:i w:val="0"/>
          <w:iCs w:val="0"/>
          <w:caps/>
          <w:kern w:val="2"/>
          <w:szCs w:val="20"/>
        </w:rPr>
        <w:fldChar w:fldCharType="separate"/>
      </w:r>
      <w:r>
        <w:rPr>
          <w:i w:val="0"/>
          <w:iCs w:val="0"/>
        </w:rPr>
        <w:t>（二）</w:t>
      </w:r>
      <w:r>
        <w:rPr>
          <w:rFonts w:hint="eastAsia"/>
          <w:i w:val="0"/>
          <w:iCs w:val="0"/>
        </w:rPr>
        <w:t>项目经理</w:t>
      </w:r>
      <w:r>
        <w:rPr>
          <w:i w:val="0"/>
          <w:iCs w:val="0"/>
        </w:rPr>
        <w:t>简历表</w:t>
      </w:r>
      <w:r>
        <w:rPr>
          <w:i w:val="0"/>
          <w:iCs w:val="0"/>
        </w:rPr>
        <w:tab/>
      </w:r>
      <w:r>
        <w:rPr>
          <w:i w:val="0"/>
          <w:iCs w:val="0"/>
        </w:rPr>
        <w:fldChar w:fldCharType="begin"/>
      </w:r>
      <w:r>
        <w:rPr>
          <w:i w:val="0"/>
          <w:iCs w:val="0"/>
        </w:rPr>
        <w:instrText xml:space="preserve"> PAGEREF _Toc3567 \h </w:instrText>
      </w:r>
      <w:r>
        <w:rPr>
          <w:i w:val="0"/>
          <w:iCs w:val="0"/>
        </w:rPr>
        <w:fldChar w:fldCharType="separate"/>
      </w:r>
      <w:r>
        <w:rPr>
          <w:i w:val="0"/>
          <w:iCs w:val="0"/>
        </w:rPr>
        <w:t>83</w:t>
      </w:r>
      <w:r>
        <w:rPr>
          <w:i w:val="0"/>
          <w:iCs w:val="0"/>
        </w:rPr>
        <w:fldChar w:fldCharType="end"/>
      </w:r>
      <w:r>
        <w:rPr>
          <w:rFonts w:ascii="宋体" w:hAnsi="宋体"/>
          <w:bCs/>
          <w:i w:val="0"/>
          <w:iCs w:val="0"/>
          <w:caps/>
          <w:kern w:val="2"/>
          <w:szCs w:val="20"/>
        </w:rPr>
        <w:fldChar w:fldCharType="end"/>
      </w:r>
    </w:p>
    <w:p w14:paraId="1842E052">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_Toc6622 </w:instrText>
      </w:r>
      <w:r>
        <w:rPr>
          <w:rFonts w:ascii="宋体" w:hAnsi="宋体"/>
          <w:bCs/>
          <w:i w:val="0"/>
          <w:iCs w:val="0"/>
          <w:caps/>
          <w:kern w:val="2"/>
          <w:szCs w:val="20"/>
        </w:rPr>
        <w:fldChar w:fldCharType="separate"/>
      </w:r>
      <w:r>
        <w:rPr>
          <w:rFonts w:hint="eastAsia"/>
          <w:i w:val="0"/>
          <w:iCs w:val="0"/>
        </w:rPr>
        <w:t>五</w:t>
      </w:r>
      <w:r>
        <w:rPr>
          <w:i w:val="0"/>
          <w:iCs w:val="0"/>
        </w:rPr>
        <w:t>、资格审查资料</w:t>
      </w:r>
      <w:r>
        <w:rPr>
          <w:i w:val="0"/>
          <w:iCs w:val="0"/>
        </w:rPr>
        <w:tab/>
      </w:r>
      <w:r>
        <w:rPr>
          <w:i w:val="0"/>
          <w:iCs w:val="0"/>
        </w:rPr>
        <w:fldChar w:fldCharType="begin"/>
      </w:r>
      <w:r>
        <w:rPr>
          <w:i w:val="0"/>
          <w:iCs w:val="0"/>
        </w:rPr>
        <w:instrText xml:space="preserve"> PAGEREF _Toc6622 \h </w:instrText>
      </w:r>
      <w:r>
        <w:rPr>
          <w:i w:val="0"/>
          <w:iCs w:val="0"/>
        </w:rPr>
        <w:fldChar w:fldCharType="separate"/>
      </w:r>
      <w:r>
        <w:rPr>
          <w:i w:val="0"/>
          <w:iCs w:val="0"/>
        </w:rPr>
        <w:t>84</w:t>
      </w:r>
      <w:r>
        <w:rPr>
          <w:i w:val="0"/>
          <w:iCs w:val="0"/>
        </w:rPr>
        <w:fldChar w:fldCharType="end"/>
      </w:r>
      <w:r>
        <w:rPr>
          <w:rFonts w:ascii="宋体" w:hAnsi="宋体"/>
          <w:bCs/>
          <w:i w:val="0"/>
          <w:iCs w:val="0"/>
          <w:caps/>
          <w:kern w:val="2"/>
          <w:szCs w:val="20"/>
        </w:rPr>
        <w:fldChar w:fldCharType="end"/>
      </w:r>
    </w:p>
    <w:p w14:paraId="2D97016E">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_Toc4460 </w:instrText>
      </w:r>
      <w:r>
        <w:rPr>
          <w:rFonts w:ascii="宋体" w:hAnsi="宋体"/>
          <w:bCs/>
          <w:i w:val="0"/>
          <w:iCs w:val="0"/>
          <w:caps/>
          <w:kern w:val="2"/>
          <w:szCs w:val="20"/>
        </w:rPr>
        <w:fldChar w:fldCharType="separate"/>
      </w:r>
      <w:r>
        <w:rPr>
          <w:i w:val="0"/>
          <w:iCs w:val="0"/>
        </w:rPr>
        <w:t>（一）投标人基本情况表</w:t>
      </w:r>
      <w:r>
        <w:rPr>
          <w:i w:val="0"/>
          <w:iCs w:val="0"/>
        </w:rPr>
        <w:tab/>
      </w:r>
      <w:r>
        <w:rPr>
          <w:i w:val="0"/>
          <w:iCs w:val="0"/>
        </w:rPr>
        <w:fldChar w:fldCharType="begin"/>
      </w:r>
      <w:r>
        <w:rPr>
          <w:i w:val="0"/>
          <w:iCs w:val="0"/>
        </w:rPr>
        <w:instrText xml:space="preserve"> PAGEREF _Toc4460 \h </w:instrText>
      </w:r>
      <w:r>
        <w:rPr>
          <w:i w:val="0"/>
          <w:iCs w:val="0"/>
        </w:rPr>
        <w:fldChar w:fldCharType="separate"/>
      </w:r>
      <w:r>
        <w:rPr>
          <w:i w:val="0"/>
          <w:iCs w:val="0"/>
        </w:rPr>
        <w:t>84</w:t>
      </w:r>
      <w:r>
        <w:rPr>
          <w:i w:val="0"/>
          <w:iCs w:val="0"/>
        </w:rPr>
        <w:fldChar w:fldCharType="end"/>
      </w:r>
      <w:r>
        <w:rPr>
          <w:rFonts w:ascii="宋体" w:hAnsi="宋体"/>
          <w:bCs/>
          <w:i w:val="0"/>
          <w:iCs w:val="0"/>
          <w:caps/>
          <w:kern w:val="2"/>
          <w:szCs w:val="20"/>
        </w:rPr>
        <w:fldChar w:fldCharType="end"/>
      </w:r>
    </w:p>
    <w:p w14:paraId="0DDC64D8">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_Toc5860 </w:instrText>
      </w:r>
      <w:r>
        <w:rPr>
          <w:rFonts w:ascii="宋体" w:hAnsi="宋体"/>
          <w:bCs/>
          <w:i w:val="0"/>
          <w:iCs w:val="0"/>
          <w:caps/>
          <w:kern w:val="2"/>
          <w:szCs w:val="20"/>
        </w:rPr>
        <w:fldChar w:fldCharType="separate"/>
      </w:r>
      <w:r>
        <w:rPr>
          <w:i w:val="0"/>
          <w:iCs w:val="0"/>
        </w:rPr>
        <w:t>（二）近年财务状况表</w:t>
      </w:r>
      <w:r>
        <w:rPr>
          <w:i w:val="0"/>
          <w:iCs w:val="0"/>
        </w:rPr>
        <w:tab/>
      </w:r>
      <w:r>
        <w:rPr>
          <w:i w:val="0"/>
          <w:iCs w:val="0"/>
        </w:rPr>
        <w:fldChar w:fldCharType="begin"/>
      </w:r>
      <w:r>
        <w:rPr>
          <w:i w:val="0"/>
          <w:iCs w:val="0"/>
        </w:rPr>
        <w:instrText xml:space="preserve"> PAGEREF _Toc5860 \h </w:instrText>
      </w:r>
      <w:r>
        <w:rPr>
          <w:i w:val="0"/>
          <w:iCs w:val="0"/>
        </w:rPr>
        <w:fldChar w:fldCharType="separate"/>
      </w:r>
      <w:r>
        <w:rPr>
          <w:i w:val="0"/>
          <w:iCs w:val="0"/>
        </w:rPr>
        <w:t>85</w:t>
      </w:r>
      <w:r>
        <w:rPr>
          <w:i w:val="0"/>
          <w:iCs w:val="0"/>
        </w:rPr>
        <w:fldChar w:fldCharType="end"/>
      </w:r>
      <w:r>
        <w:rPr>
          <w:rFonts w:ascii="宋体" w:hAnsi="宋体"/>
          <w:bCs/>
          <w:i w:val="0"/>
          <w:iCs w:val="0"/>
          <w:caps/>
          <w:kern w:val="2"/>
          <w:szCs w:val="20"/>
        </w:rPr>
        <w:fldChar w:fldCharType="end"/>
      </w:r>
    </w:p>
    <w:p w14:paraId="18CEDF82">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_Toc18307 </w:instrText>
      </w:r>
      <w:r>
        <w:rPr>
          <w:rFonts w:ascii="宋体" w:hAnsi="宋体"/>
          <w:bCs/>
          <w:i w:val="0"/>
          <w:iCs w:val="0"/>
          <w:caps/>
          <w:kern w:val="2"/>
          <w:szCs w:val="20"/>
        </w:rPr>
        <w:fldChar w:fldCharType="separate"/>
      </w:r>
      <w:r>
        <w:rPr>
          <w:i w:val="0"/>
          <w:iCs w:val="0"/>
        </w:rPr>
        <w:t>（三）近年完成的类似项目情况表</w:t>
      </w:r>
      <w:r>
        <w:rPr>
          <w:i w:val="0"/>
          <w:iCs w:val="0"/>
        </w:rPr>
        <w:tab/>
      </w:r>
      <w:r>
        <w:rPr>
          <w:i w:val="0"/>
          <w:iCs w:val="0"/>
        </w:rPr>
        <w:fldChar w:fldCharType="begin"/>
      </w:r>
      <w:r>
        <w:rPr>
          <w:i w:val="0"/>
          <w:iCs w:val="0"/>
        </w:rPr>
        <w:instrText xml:space="preserve"> PAGEREF _Toc18307 \h </w:instrText>
      </w:r>
      <w:r>
        <w:rPr>
          <w:i w:val="0"/>
          <w:iCs w:val="0"/>
        </w:rPr>
        <w:fldChar w:fldCharType="separate"/>
      </w:r>
      <w:r>
        <w:rPr>
          <w:i w:val="0"/>
          <w:iCs w:val="0"/>
        </w:rPr>
        <w:t>86</w:t>
      </w:r>
      <w:r>
        <w:rPr>
          <w:i w:val="0"/>
          <w:iCs w:val="0"/>
        </w:rPr>
        <w:fldChar w:fldCharType="end"/>
      </w:r>
      <w:r>
        <w:rPr>
          <w:rFonts w:ascii="宋体" w:hAnsi="宋体"/>
          <w:bCs/>
          <w:i w:val="0"/>
          <w:iCs w:val="0"/>
          <w:caps/>
          <w:kern w:val="2"/>
          <w:szCs w:val="20"/>
        </w:rPr>
        <w:fldChar w:fldCharType="end"/>
      </w:r>
    </w:p>
    <w:p w14:paraId="35C5573E">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_Toc8766 </w:instrText>
      </w:r>
      <w:r>
        <w:rPr>
          <w:rFonts w:ascii="宋体" w:hAnsi="宋体"/>
          <w:bCs/>
          <w:i w:val="0"/>
          <w:iCs w:val="0"/>
          <w:caps/>
          <w:kern w:val="2"/>
          <w:szCs w:val="20"/>
        </w:rPr>
        <w:fldChar w:fldCharType="separate"/>
      </w:r>
      <w:r>
        <w:rPr>
          <w:i w:val="0"/>
          <w:iCs w:val="0"/>
        </w:rPr>
        <w:t>（四）正在</w:t>
      </w:r>
      <w:r>
        <w:rPr>
          <w:rFonts w:hint="eastAsia"/>
          <w:i w:val="0"/>
          <w:iCs w:val="0"/>
        </w:rPr>
        <w:t>实施</w:t>
      </w:r>
      <w:r>
        <w:rPr>
          <w:i w:val="0"/>
          <w:iCs w:val="0"/>
        </w:rPr>
        <w:t>的和新承接的项目情况表</w:t>
      </w:r>
      <w:r>
        <w:rPr>
          <w:i w:val="0"/>
          <w:iCs w:val="0"/>
        </w:rPr>
        <w:tab/>
      </w:r>
      <w:r>
        <w:rPr>
          <w:i w:val="0"/>
          <w:iCs w:val="0"/>
        </w:rPr>
        <w:fldChar w:fldCharType="begin"/>
      </w:r>
      <w:r>
        <w:rPr>
          <w:i w:val="0"/>
          <w:iCs w:val="0"/>
        </w:rPr>
        <w:instrText xml:space="preserve"> PAGEREF _Toc8766 \h </w:instrText>
      </w:r>
      <w:r>
        <w:rPr>
          <w:i w:val="0"/>
          <w:iCs w:val="0"/>
        </w:rPr>
        <w:fldChar w:fldCharType="separate"/>
      </w:r>
      <w:r>
        <w:rPr>
          <w:i w:val="0"/>
          <w:iCs w:val="0"/>
        </w:rPr>
        <w:t>87</w:t>
      </w:r>
      <w:r>
        <w:rPr>
          <w:i w:val="0"/>
          <w:iCs w:val="0"/>
        </w:rPr>
        <w:fldChar w:fldCharType="end"/>
      </w:r>
      <w:r>
        <w:rPr>
          <w:rFonts w:ascii="宋体" w:hAnsi="宋体"/>
          <w:bCs/>
          <w:i w:val="0"/>
          <w:iCs w:val="0"/>
          <w:caps/>
          <w:kern w:val="2"/>
          <w:szCs w:val="20"/>
        </w:rPr>
        <w:fldChar w:fldCharType="end"/>
      </w:r>
    </w:p>
    <w:p w14:paraId="4F26EE2A">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_Toc32055 </w:instrText>
      </w:r>
      <w:r>
        <w:rPr>
          <w:rFonts w:ascii="宋体" w:hAnsi="宋体"/>
          <w:bCs/>
          <w:i w:val="0"/>
          <w:iCs w:val="0"/>
          <w:caps/>
          <w:kern w:val="2"/>
          <w:szCs w:val="20"/>
        </w:rPr>
        <w:fldChar w:fldCharType="separate"/>
      </w:r>
      <w:r>
        <w:rPr>
          <w:rFonts w:hint="eastAsia"/>
          <w:i w:val="0"/>
          <w:iCs w:val="0"/>
        </w:rPr>
        <w:t>（五）</w:t>
      </w:r>
      <w:r>
        <w:rPr>
          <w:i w:val="0"/>
          <w:iCs w:val="0"/>
        </w:rPr>
        <w:t>其他</w:t>
      </w:r>
      <w:r>
        <w:rPr>
          <w:rFonts w:hint="eastAsia"/>
          <w:i w:val="0"/>
          <w:iCs w:val="0"/>
        </w:rPr>
        <w:t>资格审查资</w:t>
      </w:r>
      <w:r>
        <w:rPr>
          <w:i w:val="0"/>
          <w:iCs w:val="0"/>
        </w:rPr>
        <w:t>料</w:t>
      </w:r>
      <w:r>
        <w:rPr>
          <w:i w:val="0"/>
          <w:iCs w:val="0"/>
        </w:rPr>
        <w:tab/>
      </w:r>
      <w:r>
        <w:rPr>
          <w:i w:val="0"/>
          <w:iCs w:val="0"/>
        </w:rPr>
        <w:fldChar w:fldCharType="begin"/>
      </w:r>
      <w:r>
        <w:rPr>
          <w:i w:val="0"/>
          <w:iCs w:val="0"/>
        </w:rPr>
        <w:instrText xml:space="preserve"> PAGEREF _Toc32055 \h </w:instrText>
      </w:r>
      <w:r>
        <w:rPr>
          <w:i w:val="0"/>
          <w:iCs w:val="0"/>
        </w:rPr>
        <w:fldChar w:fldCharType="separate"/>
      </w:r>
      <w:r>
        <w:rPr>
          <w:i w:val="0"/>
          <w:iCs w:val="0"/>
        </w:rPr>
        <w:t>88</w:t>
      </w:r>
      <w:r>
        <w:rPr>
          <w:i w:val="0"/>
          <w:iCs w:val="0"/>
        </w:rPr>
        <w:fldChar w:fldCharType="end"/>
      </w:r>
      <w:r>
        <w:rPr>
          <w:rFonts w:ascii="宋体" w:hAnsi="宋体"/>
          <w:bCs/>
          <w:i w:val="0"/>
          <w:iCs w:val="0"/>
          <w:caps/>
          <w:kern w:val="2"/>
          <w:szCs w:val="20"/>
        </w:rPr>
        <w:fldChar w:fldCharType="end"/>
      </w:r>
    </w:p>
    <w:p w14:paraId="7E201401">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_Toc22527 </w:instrText>
      </w:r>
      <w:r>
        <w:rPr>
          <w:rFonts w:ascii="宋体" w:hAnsi="宋体"/>
          <w:bCs/>
          <w:i w:val="0"/>
          <w:iCs w:val="0"/>
          <w:caps/>
          <w:kern w:val="2"/>
          <w:szCs w:val="20"/>
        </w:rPr>
        <w:fldChar w:fldCharType="separate"/>
      </w:r>
      <w:r>
        <w:rPr>
          <w:rFonts w:hint="eastAsia"/>
          <w:i w:val="0"/>
          <w:iCs w:val="0"/>
        </w:rPr>
        <w:t>六、承诺书</w:t>
      </w:r>
      <w:r>
        <w:rPr>
          <w:i w:val="0"/>
          <w:iCs w:val="0"/>
        </w:rPr>
        <w:tab/>
      </w:r>
      <w:r>
        <w:rPr>
          <w:i w:val="0"/>
          <w:iCs w:val="0"/>
        </w:rPr>
        <w:fldChar w:fldCharType="begin"/>
      </w:r>
      <w:r>
        <w:rPr>
          <w:i w:val="0"/>
          <w:iCs w:val="0"/>
        </w:rPr>
        <w:instrText xml:space="preserve"> PAGEREF _Toc22527 \h </w:instrText>
      </w:r>
      <w:r>
        <w:rPr>
          <w:i w:val="0"/>
          <w:iCs w:val="0"/>
        </w:rPr>
        <w:fldChar w:fldCharType="separate"/>
      </w:r>
      <w:r>
        <w:rPr>
          <w:i w:val="0"/>
          <w:iCs w:val="0"/>
        </w:rPr>
        <w:t>89</w:t>
      </w:r>
      <w:r>
        <w:rPr>
          <w:i w:val="0"/>
          <w:iCs w:val="0"/>
        </w:rPr>
        <w:fldChar w:fldCharType="end"/>
      </w:r>
      <w:r>
        <w:rPr>
          <w:rFonts w:ascii="宋体" w:hAnsi="宋体"/>
          <w:bCs/>
          <w:i w:val="0"/>
          <w:iCs w:val="0"/>
          <w:caps/>
          <w:kern w:val="2"/>
          <w:szCs w:val="20"/>
        </w:rPr>
        <w:fldChar w:fldCharType="end"/>
      </w:r>
    </w:p>
    <w:p w14:paraId="2462CD4F">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_Toc15614 </w:instrText>
      </w:r>
      <w:r>
        <w:rPr>
          <w:rFonts w:ascii="宋体" w:hAnsi="宋体"/>
          <w:bCs/>
          <w:i w:val="0"/>
          <w:iCs w:val="0"/>
          <w:caps/>
          <w:kern w:val="2"/>
          <w:szCs w:val="20"/>
        </w:rPr>
        <w:fldChar w:fldCharType="separate"/>
      </w:r>
      <w:r>
        <w:rPr>
          <w:rFonts w:hint="eastAsia"/>
          <w:i w:val="0"/>
          <w:iCs w:val="0"/>
        </w:rPr>
        <w:t>目    录</w:t>
      </w:r>
      <w:r>
        <w:rPr>
          <w:i w:val="0"/>
          <w:iCs w:val="0"/>
        </w:rPr>
        <w:tab/>
      </w:r>
      <w:r>
        <w:rPr>
          <w:i w:val="0"/>
          <w:iCs w:val="0"/>
        </w:rPr>
        <w:fldChar w:fldCharType="begin"/>
      </w:r>
      <w:r>
        <w:rPr>
          <w:i w:val="0"/>
          <w:iCs w:val="0"/>
        </w:rPr>
        <w:instrText xml:space="preserve"> PAGEREF _Toc15614 \h </w:instrText>
      </w:r>
      <w:r>
        <w:rPr>
          <w:i w:val="0"/>
          <w:iCs w:val="0"/>
        </w:rPr>
        <w:fldChar w:fldCharType="separate"/>
      </w:r>
      <w:r>
        <w:rPr>
          <w:i w:val="0"/>
          <w:iCs w:val="0"/>
        </w:rPr>
        <w:t>91</w:t>
      </w:r>
      <w:r>
        <w:rPr>
          <w:i w:val="0"/>
          <w:iCs w:val="0"/>
        </w:rPr>
        <w:fldChar w:fldCharType="end"/>
      </w:r>
      <w:r>
        <w:rPr>
          <w:rFonts w:ascii="宋体" w:hAnsi="宋体"/>
          <w:bCs/>
          <w:i w:val="0"/>
          <w:iCs w:val="0"/>
          <w:caps/>
          <w:kern w:val="2"/>
          <w:szCs w:val="20"/>
        </w:rPr>
        <w:fldChar w:fldCharType="end"/>
      </w:r>
    </w:p>
    <w:p w14:paraId="586141D8">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_Toc17583 </w:instrText>
      </w:r>
      <w:r>
        <w:rPr>
          <w:rFonts w:ascii="宋体" w:hAnsi="宋体"/>
          <w:bCs/>
          <w:i w:val="0"/>
          <w:iCs w:val="0"/>
          <w:caps/>
          <w:kern w:val="2"/>
          <w:szCs w:val="20"/>
        </w:rPr>
        <w:fldChar w:fldCharType="separate"/>
      </w:r>
      <w:r>
        <w:rPr>
          <w:rFonts w:hint="eastAsia"/>
          <w:i w:val="0"/>
          <w:iCs w:val="0"/>
        </w:rPr>
        <w:t>一</w:t>
      </w:r>
      <w:r>
        <w:rPr>
          <w:i w:val="0"/>
          <w:iCs w:val="0"/>
        </w:rPr>
        <w:t>、已标价工程量清单</w:t>
      </w:r>
      <w:r>
        <w:rPr>
          <w:i w:val="0"/>
          <w:iCs w:val="0"/>
        </w:rPr>
        <w:tab/>
      </w:r>
      <w:r>
        <w:rPr>
          <w:i w:val="0"/>
          <w:iCs w:val="0"/>
        </w:rPr>
        <w:fldChar w:fldCharType="begin"/>
      </w:r>
      <w:r>
        <w:rPr>
          <w:i w:val="0"/>
          <w:iCs w:val="0"/>
        </w:rPr>
        <w:instrText xml:space="preserve"> PAGEREF _Toc17583 \h </w:instrText>
      </w:r>
      <w:r>
        <w:rPr>
          <w:i w:val="0"/>
          <w:iCs w:val="0"/>
        </w:rPr>
        <w:fldChar w:fldCharType="separate"/>
      </w:r>
      <w:r>
        <w:rPr>
          <w:i w:val="0"/>
          <w:iCs w:val="0"/>
        </w:rPr>
        <w:t>92</w:t>
      </w:r>
      <w:r>
        <w:rPr>
          <w:i w:val="0"/>
          <w:iCs w:val="0"/>
        </w:rPr>
        <w:fldChar w:fldCharType="end"/>
      </w:r>
      <w:r>
        <w:rPr>
          <w:rFonts w:ascii="宋体" w:hAnsi="宋体"/>
          <w:bCs/>
          <w:i w:val="0"/>
          <w:iCs w:val="0"/>
          <w:caps/>
          <w:kern w:val="2"/>
          <w:szCs w:val="20"/>
        </w:rPr>
        <w:fldChar w:fldCharType="end"/>
      </w:r>
    </w:p>
    <w:p w14:paraId="572FFE7A">
      <w:pPr>
        <w:pStyle w:val="31"/>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_Toc1409 </w:instrText>
      </w:r>
      <w:r>
        <w:rPr>
          <w:rFonts w:ascii="宋体" w:hAnsi="宋体"/>
          <w:bCs/>
          <w:i w:val="0"/>
          <w:iCs w:val="0"/>
          <w:caps/>
          <w:kern w:val="2"/>
          <w:szCs w:val="20"/>
        </w:rPr>
        <w:fldChar w:fldCharType="separate"/>
      </w:r>
      <w:r>
        <w:rPr>
          <w:i w:val="0"/>
          <w:iCs w:val="0"/>
        </w:rPr>
        <w:t>施工组织设计</w:t>
      </w:r>
      <w:r>
        <w:rPr>
          <w:i w:val="0"/>
          <w:iCs w:val="0"/>
        </w:rPr>
        <w:tab/>
      </w:r>
      <w:r>
        <w:rPr>
          <w:i w:val="0"/>
          <w:iCs w:val="0"/>
        </w:rPr>
        <w:fldChar w:fldCharType="begin"/>
      </w:r>
      <w:r>
        <w:rPr>
          <w:i w:val="0"/>
          <w:iCs w:val="0"/>
        </w:rPr>
        <w:instrText xml:space="preserve"> PAGEREF _Toc1409 \h </w:instrText>
      </w:r>
      <w:r>
        <w:rPr>
          <w:i w:val="0"/>
          <w:iCs w:val="0"/>
        </w:rPr>
        <w:fldChar w:fldCharType="separate"/>
      </w:r>
      <w:r>
        <w:rPr>
          <w:i w:val="0"/>
          <w:iCs w:val="0"/>
        </w:rPr>
        <w:t>94</w:t>
      </w:r>
      <w:r>
        <w:rPr>
          <w:i w:val="0"/>
          <w:iCs w:val="0"/>
        </w:rPr>
        <w:fldChar w:fldCharType="end"/>
      </w:r>
      <w:r>
        <w:rPr>
          <w:rFonts w:ascii="宋体" w:hAnsi="宋体"/>
          <w:bCs/>
          <w:i w:val="0"/>
          <w:iCs w:val="0"/>
          <w:caps/>
          <w:kern w:val="2"/>
          <w:szCs w:val="20"/>
        </w:rPr>
        <w:fldChar w:fldCharType="end"/>
      </w:r>
    </w:p>
    <w:p w14:paraId="2E628F67">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_Toc1932 </w:instrText>
      </w:r>
      <w:r>
        <w:rPr>
          <w:rFonts w:ascii="宋体" w:hAnsi="宋体"/>
          <w:bCs/>
          <w:i w:val="0"/>
          <w:iCs w:val="0"/>
          <w:caps/>
          <w:kern w:val="2"/>
          <w:szCs w:val="20"/>
        </w:rPr>
        <w:fldChar w:fldCharType="separate"/>
      </w:r>
      <w:r>
        <w:rPr>
          <w:i w:val="0"/>
          <w:iCs w:val="0"/>
        </w:rPr>
        <w:t>附表一：拟投入本</w:t>
      </w:r>
      <w:r>
        <w:rPr>
          <w:rFonts w:hint="eastAsia"/>
          <w:i w:val="0"/>
          <w:iCs w:val="0"/>
        </w:rPr>
        <w:t>项目</w:t>
      </w:r>
      <w:r>
        <w:rPr>
          <w:i w:val="0"/>
          <w:iCs w:val="0"/>
        </w:rPr>
        <w:t>的主要施工设备表</w:t>
      </w:r>
      <w:r>
        <w:rPr>
          <w:i w:val="0"/>
          <w:iCs w:val="0"/>
        </w:rPr>
        <w:tab/>
      </w:r>
      <w:r>
        <w:rPr>
          <w:i w:val="0"/>
          <w:iCs w:val="0"/>
        </w:rPr>
        <w:fldChar w:fldCharType="begin"/>
      </w:r>
      <w:r>
        <w:rPr>
          <w:i w:val="0"/>
          <w:iCs w:val="0"/>
        </w:rPr>
        <w:instrText xml:space="preserve"> PAGEREF _Toc1932 \h </w:instrText>
      </w:r>
      <w:r>
        <w:rPr>
          <w:i w:val="0"/>
          <w:iCs w:val="0"/>
        </w:rPr>
        <w:fldChar w:fldCharType="separate"/>
      </w:r>
      <w:r>
        <w:rPr>
          <w:i w:val="0"/>
          <w:iCs w:val="0"/>
        </w:rPr>
        <w:t>95</w:t>
      </w:r>
      <w:r>
        <w:rPr>
          <w:i w:val="0"/>
          <w:iCs w:val="0"/>
        </w:rPr>
        <w:fldChar w:fldCharType="end"/>
      </w:r>
      <w:r>
        <w:rPr>
          <w:rFonts w:ascii="宋体" w:hAnsi="宋体"/>
          <w:bCs/>
          <w:i w:val="0"/>
          <w:iCs w:val="0"/>
          <w:caps/>
          <w:kern w:val="2"/>
          <w:szCs w:val="20"/>
        </w:rPr>
        <w:fldChar w:fldCharType="end"/>
      </w:r>
    </w:p>
    <w:p w14:paraId="1C69521C">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_Toc3929 </w:instrText>
      </w:r>
      <w:r>
        <w:rPr>
          <w:rFonts w:ascii="宋体" w:hAnsi="宋体"/>
          <w:bCs/>
          <w:i w:val="0"/>
          <w:iCs w:val="0"/>
          <w:caps/>
          <w:kern w:val="2"/>
          <w:szCs w:val="20"/>
        </w:rPr>
        <w:fldChar w:fldCharType="separate"/>
      </w:r>
      <w:r>
        <w:rPr>
          <w:i w:val="0"/>
          <w:iCs w:val="0"/>
        </w:rPr>
        <w:t>附表</w:t>
      </w:r>
      <w:r>
        <w:rPr>
          <w:rFonts w:hint="eastAsia"/>
          <w:i w:val="0"/>
          <w:iCs w:val="0"/>
        </w:rPr>
        <w:t>二</w:t>
      </w:r>
      <w:r>
        <w:rPr>
          <w:i w:val="0"/>
          <w:iCs w:val="0"/>
        </w:rPr>
        <w:t>：劳动力计划表</w:t>
      </w:r>
      <w:r>
        <w:rPr>
          <w:i w:val="0"/>
          <w:iCs w:val="0"/>
        </w:rPr>
        <w:tab/>
      </w:r>
      <w:r>
        <w:rPr>
          <w:i w:val="0"/>
          <w:iCs w:val="0"/>
        </w:rPr>
        <w:fldChar w:fldCharType="begin"/>
      </w:r>
      <w:r>
        <w:rPr>
          <w:i w:val="0"/>
          <w:iCs w:val="0"/>
        </w:rPr>
        <w:instrText xml:space="preserve"> PAGEREF _Toc3929 \h </w:instrText>
      </w:r>
      <w:r>
        <w:rPr>
          <w:i w:val="0"/>
          <w:iCs w:val="0"/>
        </w:rPr>
        <w:fldChar w:fldCharType="separate"/>
      </w:r>
      <w:r>
        <w:rPr>
          <w:i w:val="0"/>
          <w:iCs w:val="0"/>
        </w:rPr>
        <w:t>96</w:t>
      </w:r>
      <w:r>
        <w:rPr>
          <w:i w:val="0"/>
          <w:iCs w:val="0"/>
        </w:rPr>
        <w:fldChar w:fldCharType="end"/>
      </w:r>
      <w:r>
        <w:rPr>
          <w:rFonts w:ascii="宋体" w:hAnsi="宋体"/>
          <w:bCs/>
          <w:i w:val="0"/>
          <w:iCs w:val="0"/>
          <w:caps/>
          <w:kern w:val="2"/>
          <w:szCs w:val="20"/>
        </w:rPr>
        <w:fldChar w:fldCharType="end"/>
      </w:r>
    </w:p>
    <w:p w14:paraId="3B34E874">
      <w:pPr>
        <w:pStyle w:val="18"/>
        <w:tabs>
          <w:tab w:val="right" w:leader="dot" w:pos="8306"/>
        </w:tabs>
        <w:rPr>
          <w:i w:val="0"/>
          <w:iCs w:val="0"/>
        </w:rPr>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_Toc31699 </w:instrText>
      </w:r>
      <w:r>
        <w:rPr>
          <w:rFonts w:ascii="宋体" w:hAnsi="宋体"/>
          <w:bCs/>
          <w:i w:val="0"/>
          <w:iCs w:val="0"/>
          <w:caps/>
          <w:kern w:val="2"/>
          <w:szCs w:val="20"/>
        </w:rPr>
        <w:fldChar w:fldCharType="separate"/>
      </w:r>
      <w:r>
        <w:rPr>
          <w:i w:val="0"/>
          <w:iCs w:val="0"/>
        </w:rPr>
        <w:t>附表</w:t>
      </w:r>
      <w:r>
        <w:rPr>
          <w:rFonts w:hint="eastAsia"/>
          <w:i w:val="0"/>
          <w:iCs w:val="0"/>
        </w:rPr>
        <w:t>三</w:t>
      </w:r>
      <w:r>
        <w:rPr>
          <w:i w:val="0"/>
          <w:iCs w:val="0"/>
        </w:rPr>
        <w:t>：进度</w:t>
      </w:r>
      <w:r>
        <w:rPr>
          <w:rFonts w:hint="eastAsia"/>
          <w:i w:val="0"/>
          <w:iCs w:val="0"/>
        </w:rPr>
        <w:t>计划</w:t>
      </w:r>
      <w:r>
        <w:rPr>
          <w:i w:val="0"/>
          <w:iCs w:val="0"/>
        </w:rPr>
        <w:tab/>
      </w:r>
      <w:r>
        <w:rPr>
          <w:i w:val="0"/>
          <w:iCs w:val="0"/>
        </w:rPr>
        <w:fldChar w:fldCharType="begin"/>
      </w:r>
      <w:r>
        <w:rPr>
          <w:i w:val="0"/>
          <w:iCs w:val="0"/>
        </w:rPr>
        <w:instrText xml:space="preserve"> PAGEREF _Toc31699 \h </w:instrText>
      </w:r>
      <w:r>
        <w:rPr>
          <w:i w:val="0"/>
          <w:iCs w:val="0"/>
        </w:rPr>
        <w:fldChar w:fldCharType="separate"/>
      </w:r>
      <w:r>
        <w:rPr>
          <w:i w:val="0"/>
          <w:iCs w:val="0"/>
        </w:rPr>
        <w:t>97</w:t>
      </w:r>
      <w:r>
        <w:rPr>
          <w:i w:val="0"/>
          <w:iCs w:val="0"/>
        </w:rPr>
        <w:fldChar w:fldCharType="end"/>
      </w:r>
      <w:r>
        <w:rPr>
          <w:rFonts w:ascii="宋体" w:hAnsi="宋体"/>
          <w:bCs/>
          <w:i w:val="0"/>
          <w:iCs w:val="0"/>
          <w:caps/>
          <w:kern w:val="2"/>
          <w:szCs w:val="20"/>
        </w:rPr>
        <w:fldChar w:fldCharType="end"/>
      </w:r>
    </w:p>
    <w:p w14:paraId="6BD5489B">
      <w:pPr>
        <w:pStyle w:val="18"/>
        <w:tabs>
          <w:tab w:val="right" w:leader="dot" w:pos="8306"/>
        </w:tabs>
      </w:pPr>
      <w:r>
        <w:rPr>
          <w:rFonts w:ascii="宋体" w:hAnsi="宋体"/>
          <w:bCs/>
          <w:i w:val="0"/>
          <w:iCs w:val="0"/>
          <w:caps/>
          <w:kern w:val="2"/>
          <w:szCs w:val="20"/>
        </w:rPr>
        <w:fldChar w:fldCharType="begin"/>
      </w:r>
      <w:r>
        <w:rPr>
          <w:rFonts w:ascii="宋体" w:hAnsi="宋体"/>
          <w:bCs/>
          <w:i w:val="0"/>
          <w:iCs w:val="0"/>
          <w:caps/>
          <w:kern w:val="2"/>
          <w:szCs w:val="20"/>
        </w:rPr>
        <w:instrText xml:space="preserve"> HYPERLINK \l _Toc25011 </w:instrText>
      </w:r>
      <w:r>
        <w:rPr>
          <w:rFonts w:ascii="宋体" w:hAnsi="宋体"/>
          <w:bCs/>
          <w:i w:val="0"/>
          <w:iCs w:val="0"/>
          <w:caps/>
          <w:kern w:val="2"/>
          <w:szCs w:val="20"/>
        </w:rPr>
        <w:fldChar w:fldCharType="separate"/>
      </w:r>
      <w:r>
        <w:rPr>
          <w:i w:val="0"/>
          <w:iCs w:val="0"/>
        </w:rPr>
        <w:t>附表</w:t>
      </w:r>
      <w:r>
        <w:rPr>
          <w:rFonts w:hint="eastAsia"/>
          <w:i w:val="0"/>
          <w:iCs w:val="0"/>
        </w:rPr>
        <w:t>四</w:t>
      </w:r>
      <w:r>
        <w:rPr>
          <w:i w:val="0"/>
          <w:iCs w:val="0"/>
        </w:rPr>
        <w:t>：施工总平面图</w:t>
      </w:r>
      <w:r>
        <w:rPr>
          <w:i w:val="0"/>
          <w:iCs w:val="0"/>
        </w:rPr>
        <w:tab/>
      </w:r>
      <w:r>
        <w:rPr>
          <w:i w:val="0"/>
          <w:iCs w:val="0"/>
        </w:rPr>
        <w:fldChar w:fldCharType="begin"/>
      </w:r>
      <w:r>
        <w:rPr>
          <w:i w:val="0"/>
          <w:iCs w:val="0"/>
        </w:rPr>
        <w:instrText xml:space="preserve"> PAGEREF _Toc25011 \h </w:instrText>
      </w:r>
      <w:r>
        <w:rPr>
          <w:i w:val="0"/>
          <w:iCs w:val="0"/>
        </w:rPr>
        <w:fldChar w:fldCharType="separate"/>
      </w:r>
      <w:r>
        <w:rPr>
          <w:i w:val="0"/>
          <w:iCs w:val="0"/>
        </w:rPr>
        <w:t>98</w:t>
      </w:r>
      <w:r>
        <w:rPr>
          <w:i w:val="0"/>
          <w:iCs w:val="0"/>
        </w:rPr>
        <w:fldChar w:fldCharType="end"/>
      </w:r>
      <w:r>
        <w:rPr>
          <w:rFonts w:ascii="宋体" w:hAnsi="宋体"/>
          <w:bCs/>
          <w:i w:val="0"/>
          <w:iCs w:val="0"/>
          <w:caps/>
          <w:kern w:val="2"/>
          <w:szCs w:val="20"/>
        </w:rPr>
        <w:fldChar w:fldCharType="end"/>
      </w:r>
    </w:p>
    <w:p w14:paraId="247D47A1">
      <w:pPr>
        <w:pStyle w:val="2"/>
        <w:jc w:val="center"/>
        <w:rPr>
          <w:rFonts w:ascii="宋体" w:hAnsi="宋体"/>
          <w:b w:val="0"/>
          <w:bCs w:val="0"/>
          <w:iCs/>
          <w:caps/>
          <w:kern w:val="2"/>
          <w:sz w:val="20"/>
          <w:szCs w:val="20"/>
        </w:rPr>
        <w:sectPr>
          <w:footerReference r:id="rId3" w:type="default"/>
          <w:pgSz w:w="11906" w:h="16838"/>
          <w:pgMar w:top="1440" w:right="1800" w:bottom="1440" w:left="1800" w:header="851" w:footer="992" w:gutter="0"/>
          <w:pgNumType w:fmt="upperRoman" w:start="1"/>
          <w:cols w:space="720" w:num="1"/>
          <w:docGrid w:type="lines" w:linePitch="312" w:charSpace="0"/>
        </w:sectPr>
      </w:pPr>
      <w:r>
        <w:rPr>
          <w:rFonts w:ascii="宋体" w:hAnsi="宋体"/>
          <w:bCs w:val="0"/>
          <w:iCs/>
          <w:caps/>
          <w:kern w:val="2"/>
          <w:szCs w:val="20"/>
        </w:rPr>
        <w:fldChar w:fldCharType="end"/>
      </w:r>
      <w:bookmarkEnd w:id="3"/>
      <w:bookmarkEnd w:id="4"/>
      <w:bookmarkEnd w:id="5"/>
      <w:bookmarkStart w:id="6" w:name="_Toc179632527"/>
      <w:bookmarkStart w:id="7" w:name="_Toc152045511"/>
      <w:bookmarkStart w:id="8" w:name="_Toc144974479"/>
      <w:bookmarkStart w:id="9" w:name="_Toc152042287"/>
    </w:p>
    <w:p w14:paraId="49B05B5F">
      <w:pPr>
        <w:bidi w:val="0"/>
        <w:rPr>
          <w:rFonts w:hint="eastAsia"/>
        </w:rPr>
      </w:pPr>
    </w:p>
    <w:p w14:paraId="16506CC0">
      <w:pPr>
        <w:pStyle w:val="2"/>
        <w:jc w:val="center"/>
        <w:rPr>
          <w:rFonts w:hint="eastAsia"/>
          <w:color w:val="000000"/>
          <w:highlight w:val="none"/>
        </w:rPr>
      </w:pPr>
      <w:bookmarkStart w:id="10" w:name="_Toc247096243"/>
      <w:bookmarkStart w:id="11" w:name="_Toc246996900"/>
      <w:bookmarkStart w:id="12" w:name="_Toc247085671"/>
      <w:bookmarkStart w:id="13" w:name="_Toc246996157"/>
      <w:bookmarkStart w:id="14" w:name="_Toc25162"/>
      <w:r>
        <w:rPr>
          <w:rFonts w:hint="eastAsia"/>
          <w:color w:val="000000"/>
          <w:highlight w:val="none"/>
        </w:rPr>
        <w:t>第一章 招标公告</w:t>
      </w:r>
      <w:bookmarkEnd w:id="6"/>
      <w:bookmarkEnd w:id="7"/>
      <w:bookmarkEnd w:id="8"/>
      <w:bookmarkEnd w:id="9"/>
      <w:r>
        <w:rPr>
          <w:rFonts w:hint="eastAsia"/>
          <w:color w:val="000000"/>
          <w:highlight w:val="none"/>
        </w:rPr>
        <w:t>（适用于公开招标）</w:t>
      </w:r>
      <w:bookmarkEnd w:id="10"/>
      <w:bookmarkEnd w:id="11"/>
      <w:bookmarkEnd w:id="12"/>
      <w:bookmarkEnd w:id="13"/>
      <w:bookmarkEnd w:id="14"/>
    </w:p>
    <w:p w14:paraId="03931CEB">
      <w:pPr>
        <w:tabs>
          <w:tab w:val="center" w:pos="4153"/>
        </w:tabs>
        <w:spacing w:line="440" w:lineRule="exact"/>
        <w:rPr>
          <w:rFonts w:hint="eastAsia" w:eastAsia="黑体"/>
          <w:color w:val="000000"/>
          <w:sz w:val="17"/>
          <w:szCs w:val="17"/>
          <w:highlight w:val="none"/>
        </w:rPr>
      </w:pPr>
    </w:p>
    <w:p w14:paraId="6C2EAB2A">
      <w:pPr>
        <w:spacing w:line="440" w:lineRule="exact"/>
        <w:jc w:val="center"/>
        <w:rPr>
          <w:rFonts w:eastAsia="黑体"/>
          <w:color w:val="000000"/>
          <w:sz w:val="28"/>
          <w:szCs w:val="28"/>
          <w:highlight w:val="none"/>
        </w:rPr>
      </w:pPr>
      <w:r>
        <w:rPr>
          <w:rFonts w:hint="eastAsia" w:eastAsia="黑体"/>
          <w:color w:val="000000"/>
          <w:sz w:val="28"/>
          <w:szCs w:val="28"/>
          <w:highlight w:val="none"/>
          <w:u w:val="single"/>
        </w:rPr>
        <w:t xml:space="preserve">            </w:t>
      </w:r>
      <w:r>
        <w:rPr>
          <w:rFonts w:eastAsia="黑体"/>
          <w:color w:val="000000"/>
          <w:sz w:val="28"/>
          <w:szCs w:val="28"/>
          <w:highlight w:val="none"/>
        </w:rPr>
        <w:t>（项目名称）</w:t>
      </w:r>
      <w:r>
        <w:rPr>
          <w:rFonts w:hint="eastAsia" w:eastAsia="黑体"/>
          <w:color w:val="000000"/>
          <w:sz w:val="28"/>
          <w:szCs w:val="28"/>
          <w:highlight w:val="none"/>
        </w:rPr>
        <w:t>施工</w:t>
      </w:r>
      <w:r>
        <w:rPr>
          <w:rFonts w:eastAsia="黑体"/>
          <w:color w:val="000000"/>
          <w:sz w:val="28"/>
          <w:szCs w:val="28"/>
          <w:highlight w:val="none"/>
        </w:rPr>
        <w:t>招标公告</w:t>
      </w:r>
    </w:p>
    <w:p w14:paraId="184564D7">
      <w:pPr>
        <w:spacing w:line="440" w:lineRule="exact"/>
        <w:rPr>
          <w:rFonts w:eastAsia="黑体"/>
          <w:color w:val="000000"/>
          <w:sz w:val="20"/>
          <w:szCs w:val="20"/>
          <w:highlight w:val="none"/>
        </w:rPr>
      </w:pPr>
      <w:r>
        <w:rPr>
          <w:rFonts w:hint="eastAsia" w:ascii="楷体_GB2312" w:hAnsi="宋体" w:eastAsia="楷体_GB2312"/>
          <w:color w:val="000000"/>
          <w:szCs w:val="21"/>
          <w:highlight w:val="none"/>
        </w:rPr>
        <w:t xml:space="preserve">     </w:t>
      </w:r>
      <w:r>
        <w:rPr>
          <w:rFonts w:eastAsia="黑体"/>
          <w:color w:val="000000"/>
          <w:sz w:val="29"/>
          <w:szCs w:val="29"/>
          <w:highlight w:val="none"/>
        </w:rPr>
        <w:t xml:space="preserve"> </w:t>
      </w:r>
      <w:r>
        <w:rPr>
          <w:rFonts w:eastAsia="黑体"/>
          <w:color w:val="000000"/>
          <w:sz w:val="20"/>
          <w:szCs w:val="20"/>
          <w:highlight w:val="none"/>
        </w:rPr>
        <w:t xml:space="preserve">               </w:t>
      </w:r>
    </w:p>
    <w:p w14:paraId="6E76BD47">
      <w:pPr>
        <w:spacing w:line="440" w:lineRule="exact"/>
        <w:jc w:val="center"/>
        <w:rPr>
          <w:rFonts w:eastAsia="黑体"/>
          <w:color w:val="000000"/>
          <w:sz w:val="20"/>
          <w:szCs w:val="20"/>
          <w:highlight w:val="none"/>
        </w:rPr>
      </w:pPr>
      <w:r>
        <w:rPr>
          <w:rFonts w:eastAsia="黑体"/>
          <w:color w:val="000000"/>
          <w:sz w:val="29"/>
          <w:szCs w:val="29"/>
          <w:highlight w:val="none"/>
        </w:rPr>
        <w:t xml:space="preserve"> </w:t>
      </w:r>
      <w:r>
        <w:rPr>
          <w:rFonts w:eastAsia="黑体"/>
          <w:color w:val="000000"/>
          <w:sz w:val="20"/>
          <w:szCs w:val="20"/>
          <w:highlight w:val="none"/>
        </w:rPr>
        <w:t xml:space="preserve">               </w:t>
      </w:r>
    </w:p>
    <w:p w14:paraId="1AEAFA4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color w:val="000000"/>
          <w:sz w:val="28"/>
          <w:szCs w:val="28"/>
          <w:highlight w:val="none"/>
        </w:rPr>
      </w:pPr>
      <w:r>
        <w:rPr>
          <w:rFonts w:hint="eastAsia"/>
          <w:color w:val="000000"/>
          <w:sz w:val="28"/>
          <w:szCs w:val="28"/>
          <w:highlight w:val="none"/>
        </w:rPr>
        <w:t>说明：招标人按照《招标公告和公示信息发布管理办法》（国家发改委10号令）的要求和格式发布招标公告，将实际发布的招标公告编入出售的招标文件中，作为投标邀请。</w:t>
      </w:r>
    </w:p>
    <w:p w14:paraId="1BC8EAF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color w:val="000000"/>
          <w:sz w:val="28"/>
          <w:szCs w:val="28"/>
          <w:highlight w:val="none"/>
        </w:rPr>
      </w:pPr>
      <w:r>
        <w:rPr>
          <w:rFonts w:hint="eastAsia"/>
          <w:color w:val="000000"/>
          <w:sz w:val="28"/>
          <w:szCs w:val="28"/>
          <w:highlight w:val="none"/>
        </w:rPr>
        <w:t>在公告公示发布工具中编制招标公告时，公告应同时注明发布所在的所有媒介名称和明确是否需进行“暗标”评审。</w:t>
      </w:r>
    </w:p>
    <w:p w14:paraId="46C925A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000000"/>
          <w:sz w:val="28"/>
          <w:szCs w:val="28"/>
          <w:highlight w:val="none"/>
        </w:rPr>
      </w:pPr>
      <w:r>
        <w:rPr>
          <w:rFonts w:hint="eastAsia"/>
          <w:color w:val="000000"/>
          <w:sz w:val="28"/>
          <w:szCs w:val="28"/>
          <w:highlight w:val="none"/>
        </w:rPr>
        <w:t>公告应同时明确电子招标文件的下载及获取不应收费，应为免费下载，且获取方式为“网上下载”。</w:t>
      </w:r>
    </w:p>
    <w:p w14:paraId="262CD3A1">
      <w:pPr>
        <w:spacing w:line="400" w:lineRule="exact"/>
        <w:rPr>
          <w:rFonts w:hint="eastAsia"/>
          <w:color w:val="000000"/>
          <w:highlight w:val="none"/>
        </w:rPr>
      </w:pPr>
    </w:p>
    <w:p w14:paraId="1B02D69B">
      <w:pPr>
        <w:spacing w:line="400" w:lineRule="exact"/>
        <w:rPr>
          <w:rFonts w:hint="eastAsia"/>
          <w:color w:val="000000"/>
          <w:highlight w:val="none"/>
        </w:rPr>
      </w:pPr>
    </w:p>
    <w:p w14:paraId="395E71C0">
      <w:pPr>
        <w:spacing w:line="400" w:lineRule="exact"/>
        <w:rPr>
          <w:rFonts w:hint="eastAsia"/>
          <w:color w:val="000000"/>
          <w:highlight w:val="none"/>
        </w:rPr>
      </w:pPr>
    </w:p>
    <w:p w14:paraId="1C92A7AE">
      <w:pPr>
        <w:spacing w:line="400" w:lineRule="exact"/>
        <w:rPr>
          <w:rFonts w:hint="eastAsia"/>
          <w:color w:val="000000"/>
          <w:highlight w:val="none"/>
        </w:rPr>
      </w:pPr>
    </w:p>
    <w:p w14:paraId="36DCDD8E">
      <w:pPr>
        <w:spacing w:line="400" w:lineRule="exact"/>
        <w:rPr>
          <w:rFonts w:hint="eastAsia"/>
          <w:color w:val="000000"/>
          <w:highlight w:val="none"/>
        </w:rPr>
      </w:pPr>
    </w:p>
    <w:p w14:paraId="77BCC21C">
      <w:pPr>
        <w:spacing w:line="400" w:lineRule="exact"/>
        <w:rPr>
          <w:rFonts w:hint="eastAsia"/>
          <w:color w:val="000000"/>
          <w:highlight w:val="none"/>
        </w:rPr>
      </w:pPr>
    </w:p>
    <w:p w14:paraId="5716B21C">
      <w:pPr>
        <w:spacing w:line="400" w:lineRule="exact"/>
        <w:rPr>
          <w:rFonts w:hint="eastAsia"/>
          <w:color w:val="000000"/>
          <w:highlight w:val="none"/>
        </w:rPr>
      </w:pPr>
    </w:p>
    <w:p w14:paraId="39E0A0EA">
      <w:pPr>
        <w:spacing w:line="400" w:lineRule="exact"/>
        <w:rPr>
          <w:rFonts w:hint="eastAsia"/>
          <w:color w:val="000000"/>
          <w:highlight w:val="none"/>
        </w:rPr>
      </w:pPr>
    </w:p>
    <w:p w14:paraId="22AF22A7">
      <w:pPr>
        <w:spacing w:line="400" w:lineRule="exact"/>
        <w:rPr>
          <w:rFonts w:hint="eastAsia"/>
          <w:color w:val="000000"/>
          <w:highlight w:val="none"/>
        </w:rPr>
      </w:pPr>
    </w:p>
    <w:p w14:paraId="5C2F1CC6">
      <w:pPr>
        <w:spacing w:line="400" w:lineRule="exact"/>
        <w:rPr>
          <w:rFonts w:hint="eastAsia"/>
          <w:color w:val="000000"/>
          <w:highlight w:val="none"/>
        </w:rPr>
      </w:pPr>
    </w:p>
    <w:p w14:paraId="269FCF27">
      <w:pPr>
        <w:spacing w:line="400" w:lineRule="exact"/>
        <w:rPr>
          <w:rFonts w:hint="eastAsia"/>
          <w:color w:val="000000"/>
          <w:highlight w:val="none"/>
        </w:rPr>
      </w:pPr>
    </w:p>
    <w:p w14:paraId="34B35844">
      <w:pPr>
        <w:spacing w:line="400" w:lineRule="exact"/>
        <w:rPr>
          <w:rFonts w:hint="eastAsia"/>
          <w:color w:val="000000"/>
          <w:highlight w:val="none"/>
        </w:rPr>
      </w:pPr>
    </w:p>
    <w:p w14:paraId="482C0CEB">
      <w:pPr>
        <w:spacing w:line="400" w:lineRule="exact"/>
        <w:rPr>
          <w:rFonts w:hint="eastAsia"/>
          <w:color w:val="000000"/>
          <w:highlight w:val="none"/>
        </w:rPr>
      </w:pPr>
    </w:p>
    <w:p w14:paraId="7123E98F">
      <w:pPr>
        <w:spacing w:line="400" w:lineRule="exact"/>
        <w:rPr>
          <w:rFonts w:hint="eastAsia"/>
          <w:color w:val="000000"/>
          <w:highlight w:val="none"/>
        </w:rPr>
      </w:pPr>
    </w:p>
    <w:p w14:paraId="61A02BD7">
      <w:pPr>
        <w:spacing w:line="400" w:lineRule="exact"/>
        <w:rPr>
          <w:rFonts w:hint="eastAsia"/>
          <w:color w:val="000000"/>
          <w:highlight w:val="none"/>
        </w:rPr>
      </w:pPr>
    </w:p>
    <w:p w14:paraId="6E2DF448">
      <w:pPr>
        <w:spacing w:line="400" w:lineRule="exact"/>
        <w:rPr>
          <w:rFonts w:hint="eastAsia"/>
          <w:color w:val="000000"/>
          <w:highlight w:val="none"/>
        </w:rPr>
      </w:pPr>
    </w:p>
    <w:p w14:paraId="4D366366">
      <w:pPr>
        <w:pStyle w:val="2"/>
        <w:jc w:val="center"/>
        <w:rPr>
          <w:rFonts w:hint="eastAsia"/>
          <w:color w:val="000000"/>
          <w:highlight w:val="none"/>
        </w:rPr>
      </w:pPr>
      <w:bookmarkStart w:id="15" w:name="_Toc246996165"/>
      <w:bookmarkStart w:id="16" w:name="_Toc152042294"/>
      <w:bookmarkStart w:id="17" w:name="_Toc247085679"/>
      <w:bookmarkStart w:id="18" w:name="_Toc246996908"/>
      <w:bookmarkStart w:id="19" w:name="_Toc152045518"/>
      <w:bookmarkStart w:id="20" w:name="_Toc144974486"/>
      <w:bookmarkStart w:id="21" w:name="_Toc179632535"/>
      <w:bookmarkStart w:id="22" w:name="_Toc23652"/>
      <w:r>
        <w:rPr>
          <w:rFonts w:hint="eastAsia"/>
          <w:color w:val="000000"/>
          <w:highlight w:val="none"/>
        </w:rPr>
        <w:t>第一章 投标邀请书（适用于邀请招标）</w:t>
      </w:r>
      <w:bookmarkEnd w:id="15"/>
      <w:bookmarkEnd w:id="16"/>
      <w:bookmarkEnd w:id="17"/>
      <w:bookmarkEnd w:id="18"/>
      <w:bookmarkEnd w:id="19"/>
      <w:bookmarkEnd w:id="20"/>
      <w:bookmarkEnd w:id="21"/>
      <w:bookmarkEnd w:id="22"/>
    </w:p>
    <w:p w14:paraId="0365F49D">
      <w:pPr>
        <w:spacing w:line="440" w:lineRule="exact"/>
        <w:jc w:val="center"/>
        <w:rPr>
          <w:rFonts w:eastAsia="黑体"/>
          <w:color w:val="000000"/>
          <w:sz w:val="20"/>
          <w:szCs w:val="20"/>
          <w:highlight w:val="none"/>
        </w:rPr>
      </w:pPr>
    </w:p>
    <w:p w14:paraId="03FA8A21">
      <w:pPr>
        <w:spacing w:line="440" w:lineRule="exact"/>
        <w:jc w:val="center"/>
        <w:rPr>
          <w:rFonts w:eastAsia="黑体"/>
          <w:color w:val="000000"/>
          <w:sz w:val="28"/>
          <w:szCs w:val="28"/>
          <w:highlight w:val="none"/>
        </w:rPr>
      </w:pPr>
      <w:r>
        <w:rPr>
          <w:rFonts w:hint="eastAsia" w:eastAsia="黑体"/>
          <w:color w:val="000000"/>
          <w:sz w:val="28"/>
          <w:szCs w:val="28"/>
          <w:highlight w:val="none"/>
          <w:u w:val="single"/>
        </w:rPr>
        <w:t xml:space="preserve">            </w:t>
      </w:r>
      <w:r>
        <w:rPr>
          <w:rFonts w:eastAsia="黑体"/>
          <w:color w:val="000000"/>
          <w:sz w:val="28"/>
          <w:szCs w:val="28"/>
          <w:highlight w:val="none"/>
        </w:rPr>
        <w:t>（项目名称）</w:t>
      </w:r>
      <w:r>
        <w:rPr>
          <w:rFonts w:hint="eastAsia" w:eastAsia="黑体"/>
          <w:color w:val="000000"/>
          <w:sz w:val="28"/>
          <w:szCs w:val="28"/>
          <w:highlight w:val="none"/>
        </w:rPr>
        <w:t>施工</w:t>
      </w:r>
      <w:r>
        <w:rPr>
          <w:rFonts w:eastAsia="黑体"/>
          <w:color w:val="000000"/>
          <w:sz w:val="28"/>
          <w:szCs w:val="28"/>
          <w:highlight w:val="none"/>
        </w:rPr>
        <w:t>投标邀请书</w:t>
      </w:r>
    </w:p>
    <w:p w14:paraId="2BFC7C5D">
      <w:pPr>
        <w:spacing w:line="400" w:lineRule="exact"/>
        <w:ind w:firstLine="540" w:firstLineChars="200"/>
        <w:rPr>
          <w:rFonts w:eastAsia="黑体"/>
          <w:color w:val="000000"/>
          <w:sz w:val="27"/>
          <w:szCs w:val="27"/>
          <w:highlight w:val="none"/>
          <w:u w:val="single"/>
        </w:rPr>
      </w:pPr>
    </w:p>
    <w:p w14:paraId="7DE7CC2F">
      <w:pPr>
        <w:spacing w:line="400" w:lineRule="exact"/>
        <w:rPr>
          <w:color w:val="000000"/>
          <w:szCs w:val="21"/>
          <w:highlight w:val="none"/>
        </w:rPr>
      </w:pPr>
      <w:r>
        <w:rPr>
          <w:color w:val="000000"/>
          <w:szCs w:val="21"/>
          <w:highlight w:val="none"/>
          <w:u w:val="single"/>
        </w:rPr>
        <w:t xml:space="preserve">               </w:t>
      </w:r>
      <w:r>
        <w:rPr>
          <w:color w:val="000000"/>
          <w:szCs w:val="21"/>
          <w:highlight w:val="none"/>
        </w:rPr>
        <w:t>（被邀请单位名称）：</w:t>
      </w:r>
    </w:p>
    <w:p w14:paraId="3C4A5FBC">
      <w:pPr>
        <w:pStyle w:val="3"/>
        <w:rPr>
          <w:color w:val="000000"/>
          <w:highlight w:val="none"/>
        </w:rPr>
      </w:pPr>
      <w:bookmarkStart w:id="23" w:name="_Toc29383"/>
      <w:bookmarkStart w:id="24" w:name="_Toc152042295"/>
      <w:bookmarkStart w:id="25" w:name="_Toc246996909"/>
      <w:bookmarkStart w:id="26" w:name="_Toc246996166"/>
      <w:bookmarkStart w:id="27" w:name="_Toc179632536"/>
      <w:bookmarkStart w:id="28" w:name="_Toc144974487"/>
      <w:bookmarkStart w:id="29" w:name="_Toc247085680"/>
      <w:bookmarkStart w:id="30" w:name="_Toc152045519"/>
      <w:r>
        <w:rPr>
          <w:color w:val="000000"/>
          <w:highlight w:val="none"/>
        </w:rPr>
        <w:t>1. 招标条件</w:t>
      </w:r>
      <w:bookmarkEnd w:id="23"/>
      <w:bookmarkEnd w:id="24"/>
      <w:bookmarkEnd w:id="25"/>
      <w:bookmarkEnd w:id="26"/>
      <w:bookmarkEnd w:id="27"/>
      <w:bookmarkEnd w:id="28"/>
      <w:bookmarkEnd w:id="29"/>
      <w:bookmarkEnd w:id="30"/>
    </w:p>
    <w:p w14:paraId="1F968AFF">
      <w:pPr>
        <w:spacing w:line="400" w:lineRule="exact"/>
        <w:ind w:firstLine="420"/>
        <w:rPr>
          <w:rFonts w:hint="eastAsia"/>
          <w:color w:val="000000"/>
          <w:szCs w:val="21"/>
          <w:highlight w:val="none"/>
        </w:rPr>
      </w:pPr>
      <w:r>
        <w:rPr>
          <w:color w:val="000000"/>
          <w:szCs w:val="21"/>
          <w:highlight w:val="none"/>
        </w:rPr>
        <w:t>本招标项目</w:t>
      </w:r>
      <w:r>
        <w:rPr>
          <w:color w:val="000000"/>
          <w:szCs w:val="21"/>
          <w:highlight w:val="none"/>
          <w:u w:val="single"/>
        </w:rPr>
        <w:t xml:space="preserve">                 </w:t>
      </w:r>
      <w:r>
        <w:rPr>
          <w:color w:val="000000"/>
          <w:szCs w:val="21"/>
          <w:highlight w:val="none"/>
        </w:rPr>
        <w:t>（项目名称）已由</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（项目审批、核准或备案机关名称）以</w:t>
      </w:r>
      <w:r>
        <w:rPr>
          <w:color w:val="000000"/>
          <w:szCs w:val="21"/>
          <w:highlight w:val="none"/>
          <w:u w:val="single"/>
        </w:rPr>
        <w:t xml:space="preserve">                  </w:t>
      </w:r>
      <w:r>
        <w:rPr>
          <w:color w:val="000000"/>
          <w:szCs w:val="21"/>
          <w:highlight w:val="none"/>
        </w:rPr>
        <w:t>（批文名称及编号）批准建设，</w:t>
      </w:r>
      <w:r>
        <w:rPr>
          <w:rFonts w:hint="eastAsia"/>
          <w:color w:val="000000"/>
          <w:szCs w:val="21"/>
          <w:highlight w:val="none"/>
        </w:rPr>
        <w:t>项目业主为</w:t>
      </w:r>
      <w:r>
        <w:rPr>
          <w:color w:val="000000"/>
          <w:szCs w:val="21"/>
          <w:highlight w:val="none"/>
          <w:u w:val="single"/>
        </w:rPr>
        <w:t xml:space="preserve">           </w:t>
      </w:r>
      <w:r>
        <w:rPr>
          <w:rFonts w:hint="eastAsia"/>
          <w:color w:val="000000"/>
          <w:szCs w:val="21"/>
          <w:highlight w:val="none"/>
        </w:rPr>
        <w:t>，</w:t>
      </w:r>
      <w:r>
        <w:rPr>
          <w:color w:val="000000"/>
          <w:szCs w:val="21"/>
          <w:highlight w:val="none"/>
        </w:rPr>
        <w:t>建设资金来自</w:t>
      </w:r>
      <w:r>
        <w:rPr>
          <w:color w:val="000000"/>
          <w:szCs w:val="21"/>
          <w:highlight w:val="none"/>
          <w:u w:val="single"/>
        </w:rPr>
        <w:t xml:space="preserve">           </w:t>
      </w:r>
      <w:r>
        <w:rPr>
          <w:color w:val="000000"/>
          <w:szCs w:val="21"/>
          <w:highlight w:val="none"/>
        </w:rPr>
        <w:t>（资金来源），出资比例为</w:t>
      </w:r>
      <w:r>
        <w:rPr>
          <w:color w:val="000000"/>
          <w:szCs w:val="21"/>
          <w:highlight w:val="none"/>
          <w:u w:val="single"/>
        </w:rPr>
        <w:t xml:space="preserve">           </w:t>
      </w:r>
      <w:r>
        <w:rPr>
          <w:color w:val="000000"/>
          <w:szCs w:val="21"/>
          <w:highlight w:val="none"/>
        </w:rPr>
        <w:t>，招标人为</w:t>
      </w:r>
      <w:r>
        <w:rPr>
          <w:color w:val="000000"/>
          <w:szCs w:val="21"/>
          <w:highlight w:val="none"/>
          <w:u w:val="single"/>
        </w:rPr>
        <w:t xml:space="preserve">           </w:t>
      </w:r>
      <w:r>
        <w:rPr>
          <w:color w:val="000000"/>
          <w:szCs w:val="21"/>
          <w:highlight w:val="none"/>
        </w:rPr>
        <w:t>。项目已具备招标条件，现邀请你单位参加</w:t>
      </w:r>
      <w:r>
        <w:rPr>
          <w:rFonts w:hint="eastAsia"/>
          <w:color w:val="000000"/>
          <w:szCs w:val="21"/>
          <w:highlight w:val="none"/>
        </w:rPr>
        <w:t>该项目施工</w:t>
      </w:r>
      <w:r>
        <w:rPr>
          <w:color w:val="000000"/>
          <w:szCs w:val="21"/>
          <w:highlight w:val="none"/>
        </w:rPr>
        <w:t>投标。</w:t>
      </w:r>
    </w:p>
    <w:p w14:paraId="0D0E4C64">
      <w:pPr>
        <w:pStyle w:val="3"/>
        <w:rPr>
          <w:color w:val="000000"/>
          <w:highlight w:val="none"/>
        </w:rPr>
      </w:pPr>
      <w:bookmarkStart w:id="31" w:name="_Toc246996910"/>
      <w:bookmarkStart w:id="32" w:name="_Toc144974488"/>
      <w:bookmarkStart w:id="33" w:name="_Toc179632537"/>
      <w:bookmarkStart w:id="34" w:name="_Toc247085681"/>
      <w:bookmarkStart w:id="35" w:name="_Toc152042296"/>
      <w:bookmarkStart w:id="36" w:name="_Toc250"/>
      <w:bookmarkStart w:id="37" w:name="_Toc246996167"/>
      <w:bookmarkStart w:id="38" w:name="_Toc152045520"/>
      <w:r>
        <w:rPr>
          <w:color w:val="000000"/>
          <w:highlight w:val="none"/>
        </w:rPr>
        <w:t>2. 项目概况与招标范围</w:t>
      </w:r>
      <w:bookmarkEnd w:id="31"/>
      <w:bookmarkEnd w:id="32"/>
      <w:bookmarkEnd w:id="33"/>
      <w:bookmarkEnd w:id="34"/>
      <w:bookmarkEnd w:id="35"/>
      <w:bookmarkEnd w:id="36"/>
      <w:bookmarkEnd w:id="37"/>
      <w:bookmarkEnd w:id="38"/>
    </w:p>
    <w:p w14:paraId="22C1D5A0">
      <w:pPr>
        <w:spacing w:line="400" w:lineRule="exact"/>
        <w:rPr>
          <w:rFonts w:hint="eastAsia"/>
          <w:color w:val="000000"/>
          <w:szCs w:val="21"/>
          <w:highlight w:val="none"/>
        </w:rPr>
      </w:pPr>
      <w:r>
        <w:rPr>
          <w:color w:val="000000"/>
          <w:szCs w:val="21"/>
          <w:highlight w:val="none"/>
        </w:rPr>
        <w:t>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（说明本次招标项目的建设地点、规模</w:t>
      </w:r>
      <w:r>
        <w:rPr>
          <w:rFonts w:hint="eastAsia"/>
          <w:color w:val="000000"/>
          <w:szCs w:val="21"/>
          <w:highlight w:val="none"/>
        </w:rPr>
        <w:t>、</w:t>
      </w:r>
      <w:r>
        <w:rPr>
          <w:color w:val="000000"/>
          <w:szCs w:val="21"/>
          <w:highlight w:val="none"/>
        </w:rPr>
        <w:t>计划工期、招标范围等）。</w:t>
      </w:r>
    </w:p>
    <w:p w14:paraId="4D85C21F">
      <w:pPr>
        <w:pStyle w:val="3"/>
        <w:rPr>
          <w:color w:val="000000"/>
          <w:highlight w:val="none"/>
        </w:rPr>
      </w:pPr>
      <w:bookmarkStart w:id="39" w:name="_Toc152045521"/>
      <w:bookmarkStart w:id="40" w:name="_Toc179632538"/>
      <w:bookmarkStart w:id="41" w:name="_Toc247085682"/>
      <w:bookmarkStart w:id="42" w:name="_Toc152042297"/>
      <w:bookmarkStart w:id="43" w:name="_Toc1021"/>
      <w:bookmarkStart w:id="44" w:name="_Toc144974489"/>
      <w:bookmarkStart w:id="45" w:name="_Toc246996911"/>
      <w:bookmarkStart w:id="46" w:name="_Toc246996168"/>
      <w:r>
        <w:rPr>
          <w:color w:val="000000"/>
          <w:highlight w:val="none"/>
        </w:rPr>
        <w:t>3. 投标人资格要求</w:t>
      </w:r>
      <w:bookmarkEnd w:id="39"/>
      <w:bookmarkEnd w:id="40"/>
      <w:bookmarkEnd w:id="41"/>
      <w:bookmarkEnd w:id="42"/>
      <w:bookmarkEnd w:id="43"/>
      <w:bookmarkEnd w:id="44"/>
      <w:bookmarkEnd w:id="45"/>
      <w:bookmarkEnd w:id="46"/>
    </w:p>
    <w:p w14:paraId="760C287C">
      <w:pPr>
        <w:spacing w:line="400" w:lineRule="exact"/>
        <w:ind w:firstLine="420" w:firstLineChars="200"/>
        <w:rPr>
          <w:rFonts w:hint="eastAsia"/>
          <w:color w:val="000000"/>
          <w:szCs w:val="21"/>
          <w:highlight w:val="none"/>
        </w:rPr>
      </w:pPr>
      <w:r>
        <w:rPr>
          <w:color w:val="000000"/>
          <w:szCs w:val="21"/>
          <w:highlight w:val="none"/>
        </w:rPr>
        <w:t>本次招标要求投标人具备</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资质</w:t>
      </w:r>
      <w:r>
        <w:rPr>
          <w:rFonts w:hint="eastAsia"/>
          <w:color w:val="000000"/>
          <w:szCs w:val="21"/>
          <w:highlight w:val="none"/>
        </w:rPr>
        <w:t>，并</w:t>
      </w:r>
      <w:r>
        <w:rPr>
          <w:color w:val="000000"/>
          <w:szCs w:val="21"/>
          <w:highlight w:val="none"/>
        </w:rPr>
        <w:t>在人员、设备、资金等方面具有</w:t>
      </w:r>
      <w:r>
        <w:rPr>
          <w:rFonts w:hint="eastAsia"/>
          <w:color w:val="000000"/>
          <w:szCs w:val="21"/>
          <w:highlight w:val="none"/>
        </w:rPr>
        <w:t>相应的</w:t>
      </w:r>
      <w:r>
        <w:rPr>
          <w:color w:val="000000"/>
          <w:szCs w:val="21"/>
          <w:highlight w:val="none"/>
        </w:rPr>
        <w:t>施工能力。</w:t>
      </w:r>
    </w:p>
    <w:p w14:paraId="27E70681">
      <w:pPr>
        <w:pStyle w:val="3"/>
        <w:rPr>
          <w:rFonts w:hint="eastAsia"/>
          <w:color w:val="000000"/>
          <w:highlight w:val="none"/>
        </w:rPr>
      </w:pPr>
      <w:bookmarkStart w:id="47" w:name="_Toc247085683"/>
      <w:bookmarkStart w:id="48" w:name="_Toc179632539"/>
      <w:bookmarkStart w:id="49" w:name="_Toc144974490"/>
      <w:bookmarkStart w:id="50" w:name="_Toc152045522"/>
      <w:bookmarkStart w:id="51" w:name="_Toc246996912"/>
      <w:bookmarkStart w:id="52" w:name="_Toc19733"/>
      <w:bookmarkStart w:id="53" w:name="_Toc152042298"/>
      <w:bookmarkStart w:id="54" w:name="_Toc246996169"/>
      <w:r>
        <w:rPr>
          <w:rFonts w:hint="eastAsia"/>
          <w:color w:val="000000"/>
          <w:highlight w:val="none"/>
        </w:rPr>
        <w:t>4. 招标文件的获取</w:t>
      </w:r>
      <w:bookmarkEnd w:id="47"/>
      <w:bookmarkEnd w:id="48"/>
      <w:bookmarkEnd w:id="49"/>
      <w:bookmarkEnd w:id="50"/>
      <w:bookmarkEnd w:id="51"/>
      <w:bookmarkEnd w:id="52"/>
      <w:bookmarkEnd w:id="53"/>
      <w:bookmarkEnd w:id="54"/>
    </w:p>
    <w:p w14:paraId="6602741C">
      <w:pPr>
        <w:pStyle w:val="15"/>
        <w:tabs>
          <w:tab w:val="left" w:pos="4716"/>
          <w:tab w:val="left" w:pos="6012"/>
          <w:tab w:val="left" w:pos="7166"/>
          <w:tab w:val="left" w:pos="8533"/>
        </w:tabs>
        <w:ind w:left="520"/>
        <w:rPr>
          <w:color w:val="000000"/>
          <w:highlight w:val="none"/>
        </w:rPr>
      </w:pPr>
      <w:bookmarkStart w:id="55" w:name="_Toc152042299"/>
      <w:bookmarkStart w:id="56" w:name="_Toc144974491"/>
      <w:bookmarkStart w:id="57" w:name="_Toc152045523"/>
      <w:bookmarkStart w:id="58" w:name="_Toc247085684"/>
      <w:bookmarkStart w:id="59" w:name="_Toc246996170"/>
      <w:bookmarkStart w:id="60" w:name="_Toc179632540"/>
      <w:bookmarkStart w:id="61" w:name="_Toc246996913"/>
      <w:r>
        <w:rPr>
          <w:rFonts w:ascii="Times New Roman" w:eastAsia="Times New Roman"/>
          <w:color w:val="000000"/>
          <w:highlight w:val="none"/>
        </w:rPr>
        <w:t>4.1</w:t>
      </w:r>
      <w:r>
        <w:rPr>
          <w:color w:val="000000"/>
          <w:highlight w:val="none"/>
        </w:rPr>
        <w:t>（</w:t>
      </w:r>
      <w:r>
        <w:rPr>
          <w:rFonts w:ascii="Times New Roman" w:eastAsia="Times New Roman"/>
          <w:color w:val="000000"/>
          <w:highlight w:val="none"/>
        </w:rPr>
        <w:t>A</w:t>
      </w:r>
      <w:r>
        <w:rPr>
          <w:color w:val="000000"/>
          <w:highlight w:val="none"/>
        </w:rPr>
        <w:t>）</w:t>
      </w:r>
      <w:r>
        <w:rPr>
          <w:color w:val="000000"/>
          <w:spacing w:val="-2"/>
          <w:highlight w:val="none"/>
        </w:rPr>
        <w:t xml:space="preserve"> </w:t>
      </w:r>
      <w:r>
        <w:rPr>
          <w:color w:val="000000"/>
          <w:highlight w:val="none"/>
        </w:rPr>
        <w:t>凡有意参加投标者，请于</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年</w:t>
      </w:r>
      <w:r>
        <w:rPr>
          <w:rFonts w:ascii="Times New Roman" w:eastAsia="Times New Roman"/>
          <w:color w:val="000000"/>
          <w:highlight w:val="none"/>
          <w:u w:val="single"/>
        </w:rPr>
        <w:t xml:space="preserve"> </w:t>
      </w:r>
      <w:r>
        <w:rPr>
          <w:rFonts w:hint="eastAsia" w:ascii="Times New Roman"/>
          <w:color w:val="000000"/>
          <w:highlight w:val="none"/>
          <w:u w:val="single"/>
          <w:lang w:val="en-US" w:eastAsia="zh-CN"/>
        </w:rPr>
        <w:t xml:space="preserve">      </w:t>
      </w:r>
      <w:r>
        <w:rPr>
          <w:color w:val="000000"/>
          <w:spacing w:val="-3"/>
          <w:highlight w:val="none"/>
        </w:rPr>
        <w:t>月</w:t>
      </w:r>
      <w:r>
        <w:rPr>
          <w:rFonts w:ascii="Times New Roman" w:eastAsia="Times New Roman"/>
          <w:color w:val="000000"/>
          <w:spacing w:val="-3"/>
          <w:highlight w:val="none"/>
          <w:u w:val="single"/>
        </w:rPr>
        <w:t xml:space="preserve"> </w:t>
      </w:r>
      <w:r>
        <w:rPr>
          <w:rFonts w:ascii="Times New Roman" w:eastAsia="Times New Roman"/>
          <w:color w:val="000000"/>
          <w:spacing w:val="-3"/>
          <w:highlight w:val="none"/>
          <w:u w:val="single"/>
        </w:rPr>
        <w:tab/>
      </w:r>
      <w:r>
        <w:rPr>
          <w:rFonts w:hint="eastAsia" w:ascii="Times New Roman"/>
          <w:color w:val="000000"/>
          <w:spacing w:val="-3"/>
          <w:highlight w:val="none"/>
          <w:u w:val="single"/>
          <w:lang w:val="en-US" w:eastAsia="zh-CN"/>
        </w:rPr>
        <w:t xml:space="preserve">    </w:t>
      </w:r>
      <w:r>
        <w:rPr>
          <w:color w:val="000000"/>
          <w:highlight w:val="none"/>
        </w:rPr>
        <w:t>日至</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rFonts w:hint="eastAsia" w:ascii="Times New Roman"/>
          <w:color w:val="000000"/>
          <w:highlight w:val="none"/>
          <w:u w:val="single"/>
          <w:lang w:val="en-US" w:eastAsia="zh-CN"/>
        </w:rPr>
        <w:t xml:space="preserve">        </w:t>
      </w:r>
      <w:r>
        <w:rPr>
          <w:color w:val="000000"/>
          <w:highlight w:val="none"/>
        </w:rPr>
        <w:t>年</w:t>
      </w:r>
    </w:p>
    <w:p w14:paraId="204E07A3">
      <w:pPr>
        <w:pStyle w:val="15"/>
        <w:tabs>
          <w:tab w:val="left" w:pos="1045"/>
          <w:tab w:val="left" w:pos="2202"/>
          <w:tab w:val="left" w:pos="4264"/>
          <w:tab w:val="left" w:pos="5527"/>
          <w:tab w:val="left" w:pos="7169"/>
          <w:tab w:val="left" w:pos="8535"/>
        </w:tabs>
        <w:spacing w:before="107"/>
        <w:ind w:left="100"/>
        <w:jc w:val="both"/>
        <w:rPr>
          <w:color w:val="000000"/>
          <w:highlight w:val="none"/>
        </w:rPr>
      </w:pPr>
      <w:r>
        <w:rPr>
          <w:rFonts w:ascii="Times New Roman" w:eastAsia="Times New Roman"/>
          <w:color w:val="000000"/>
          <w:w w:val="100"/>
          <w:highlight w:val="none"/>
          <w:u w:val="single"/>
        </w:rPr>
        <w:t xml:space="preserve"> </w:t>
      </w:r>
      <w:r>
        <w:rPr>
          <w:rFonts w:ascii="Times New Roman" w:eastAsia="Times New Roman"/>
          <w:color w:val="000000"/>
          <w:highlight w:val="none"/>
          <w:u w:val="single"/>
        </w:rPr>
        <w:tab/>
      </w:r>
      <w:r>
        <w:rPr>
          <w:color w:val="000000"/>
          <w:highlight w:val="none"/>
        </w:rPr>
        <w:t>月</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spacing w:val="-8"/>
          <w:highlight w:val="none"/>
        </w:rPr>
        <w:t>日，每日上午</w:t>
      </w:r>
      <w:r>
        <w:rPr>
          <w:rFonts w:ascii="Times New Roman" w:eastAsia="Times New Roman"/>
          <w:color w:val="000000"/>
          <w:spacing w:val="-8"/>
          <w:highlight w:val="none"/>
          <w:u w:val="single"/>
        </w:rPr>
        <w:t xml:space="preserve"> </w:t>
      </w:r>
      <w:r>
        <w:rPr>
          <w:rFonts w:ascii="Times New Roman" w:eastAsia="Times New Roman"/>
          <w:color w:val="000000"/>
          <w:spacing w:val="-8"/>
          <w:highlight w:val="none"/>
          <w:u w:val="single"/>
        </w:rPr>
        <w:tab/>
      </w:r>
      <w:r>
        <w:rPr>
          <w:color w:val="000000"/>
          <w:highlight w:val="none"/>
        </w:rPr>
        <w:t>时至</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spacing w:val="-11"/>
          <w:highlight w:val="none"/>
        </w:rPr>
        <w:t>时，下午</w:t>
      </w:r>
      <w:r>
        <w:rPr>
          <w:rFonts w:ascii="Times New Roman" w:eastAsia="Times New Roman"/>
          <w:color w:val="000000"/>
          <w:spacing w:val="-11"/>
          <w:highlight w:val="none"/>
          <w:u w:val="single"/>
        </w:rPr>
        <w:t xml:space="preserve"> </w:t>
      </w:r>
      <w:r>
        <w:rPr>
          <w:rFonts w:ascii="Times New Roman" w:eastAsia="Times New Roman"/>
          <w:color w:val="000000"/>
          <w:spacing w:val="-11"/>
          <w:highlight w:val="none"/>
          <w:u w:val="single"/>
        </w:rPr>
        <w:tab/>
      </w:r>
      <w:r>
        <w:rPr>
          <w:color w:val="000000"/>
          <w:highlight w:val="none"/>
        </w:rPr>
        <w:t>时至</w:t>
      </w:r>
      <w:r>
        <w:rPr>
          <w:rFonts w:ascii="Times New Roman" w:eastAsia="Times New Roman"/>
          <w:color w:val="000000"/>
          <w:highlight w:val="none"/>
          <w:u w:val="single"/>
        </w:rPr>
        <w:t xml:space="preserve"> </w:t>
      </w:r>
      <w:r>
        <w:rPr>
          <w:rFonts w:hint="eastAsia" w:ascii="Times New Roman"/>
          <w:color w:val="000000"/>
          <w:highlight w:val="none"/>
          <w:u w:val="single"/>
          <w:lang w:val="en-US" w:eastAsia="zh-CN"/>
        </w:rPr>
        <w:t xml:space="preserve">   </w:t>
      </w:r>
      <w:r>
        <w:rPr>
          <w:color w:val="000000"/>
          <w:highlight w:val="none"/>
        </w:rPr>
        <w:t>时</w:t>
      </w:r>
    </w:p>
    <w:p w14:paraId="16F2FBCF">
      <w:pPr>
        <w:pStyle w:val="15"/>
        <w:tabs>
          <w:tab w:val="left" w:pos="1677"/>
          <w:tab w:val="left" w:pos="4152"/>
          <w:tab w:val="left" w:pos="4360"/>
        </w:tabs>
        <w:spacing w:before="126" w:line="348" w:lineRule="auto"/>
        <w:ind w:left="100" w:right="151"/>
        <w:jc w:val="both"/>
        <w:rPr>
          <w:color w:val="000000"/>
          <w:highlight w:val="none"/>
        </w:rPr>
      </w:pPr>
      <w:r>
        <w:rPr>
          <w:color w:val="000000"/>
          <w:w w:val="100"/>
          <w:highlight w:val="none"/>
        </w:rPr>
        <w:t>（北</w:t>
      </w:r>
      <w:r>
        <w:rPr>
          <w:color w:val="000000"/>
          <w:spacing w:val="-3"/>
          <w:w w:val="100"/>
          <w:highlight w:val="none"/>
        </w:rPr>
        <w:t>京</w:t>
      </w:r>
      <w:r>
        <w:rPr>
          <w:color w:val="000000"/>
          <w:w w:val="100"/>
          <w:highlight w:val="none"/>
        </w:rPr>
        <w:t>时</w:t>
      </w:r>
      <w:r>
        <w:rPr>
          <w:color w:val="000000"/>
          <w:spacing w:val="-3"/>
          <w:w w:val="100"/>
          <w:highlight w:val="none"/>
        </w:rPr>
        <w:t>间</w:t>
      </w:r>
      <w:r>
        <w:rPr>
          <w:color w:val="000000"/>
          <w:spacing w:val="-17"/>
          <w:w w:val="100"/>
          <w:highlight w:val="none"/>
        </w:rPr>
        <w:t>，</w:t>
      </w:r>
      <w:r>
        <w:rPr>
          <w:color w:val="000000"/>
          <w:w w:val="100"/>
          <w:highlight w:val="none"/>
        </w:rPr>
        <w:t>下同</w:t>
      </w:r>
      <w:r>
        <w:rPr>
          <w:color w:val="000000"/>
          <w:spacing w:val="-108"/>
          <w:w w:val="100"/>
          <w:highlight w:val="none"/>
        </w:rPr>
        <w:t>）</w:t>
      </w:r>
      <w:r>
        <w:rPr>
          <w:rFonts w:hint="eastAsia"/>
          <w:color w:val="000000"/>
          <w:spacing w:val="-108"/>
          <w:w w:val="100"/>
          <w:highlight w:val="none"/>
          <w:lang w:val="en-US" w:eastAsia="zh-CN"/>
        </w:rPr>
        <w:t xml:space="preserve">   </w:t>
      </w:r>
      <w:r>
        <w:rPr>
          <w:color w:val="000000"/>
          <w:spacing w:val="-17"/>
          <w:w w:val="100"/>
          <w:highlight w:val="none"/>
        </w:rPr>
        <w:t>，</w:t>
      </w:r>
      <w:r>
        <w:rPr>
          <w:color w:val="000000"/>
          <w:spacing w:val="-1"/>
          <w:w w:val="100"/>
          <w:highlight w:val="none"/>
        </w:rPr>
        <w:t>在</w:t>
      </w:r>
      <w:r>
        <w:rPr>
          <w:rFonts w:ascii="Times New Roman" w:eastAsia="Times New Roman"/>
          <w:color w:val="000000"/>
          <w:w w:val="100"/>
          <w:highlight w:val="none"/>
          <w:u w:val="single"/>
        </w:rPr>
        <w:t xml:space="preserve"> </w:t>
      </w:r>
      <w:r>
        <w:rPr>
          <w:rFonts w:ascii="Times New Roman" w:eastAsia="Times New Roman"/>
          <w:color w:val="000000"/>
          <w:highlight w:val="none"/>
          <w:u w:val="single"/>
        </w:rPr>
        <w:tab/>
      </w:r>
      <w:r>
        <w:rPr>
          <w:color w:val="000000"/>
          <w:w w:val="100"/>
          <w:highlight w:val="none"/>
        </w:rPr>
        <w:t>（</w:t>
      </w:r>
      <w:r>
        <w:rPr>
          <w:color w:val="000000"/>
          <w:spacing w:val="-3"/>
          <w:w w:val="100"/>
          <w:highlight w:val="none"/>
        </w:rPr>
        <w:t>详细</w:t>
      </w:r>
      <w:r>
        <w:rPr>
          <w:color w:val="000000"/>
          <w:w w:val="100"/>
          <w:highlight w:val="none"/>
        </w:rPr>
        <w:t>地</w:t>
      </w:r>
      <w:r>
        <w:rPr>
          <w:color w:val="000000"/>
          <w:spacing w:val="-3"/>
          <w:w w:val="100"/>
          <w:highlight w:val="none"/>
        </w:rPr>
        <w:t>址</w:t>
      </w:r>
      <w:r>
        <w:rPr>
          <w:color w:val="000000"/>
          <w:spacing w:val="-15"/>
          <w:w w:val="100"/>
          <w:highlight w:val="none"/>
        </w:rPr>
        <w:t>）</w:t>
      </w:r>
      <w:r>
        <w:rPr>
          <w:color w:val="000000"/>
          <w:spacing w:val="-3"/>
          <w:w w:val="100"/>
          <w:highlight w:val="none"/>
        </w:rPr>
        <w:t>持</w:t>
      </w:r>
      <w:r>
        <w:rPr>
          <w:color w:val="000000"/>
          <w:w w:val="100"/>
          <w:highlight w:val="none"/>
        </w:rPr>
        <w:t>单</w:t>
      </w:r>
      <w:r>
        <w:rPr>
          <w:color w:val="000000"/>
          <w:spacing w:val="-3"/>
          <w:w w:val="100"/>
          <w:highlight w:val="none"/>
        </w:rPr>
        <w:t>位</w:t>
      </w:r>
      <w:r>
        <w:rPr>
          <w:color w:val="000000"/>
          <w:w w:val="100"/>
          <w:highlight w:val="none"/>
        </w:rPr>
        <w:t>介</w:t>
      </w:r>
      <w:r>
        <w:rPr>
          <w:color w:val="000000"/>
          <w:spacing w:val="-3"/>
          <w:w w:val="100"/>
          <w:highlight w:val="none"/>
        </w:rPr>
        <w:t>绍</w:t>
      </w:r>
      <w:r>
        <w:rPr>
          <w:color w:val="000000"/>
          <w:w w:val="100"/>
          <w:highlight w:val="none"/>
        </w:rPr>
        <w:t>信</w:t>
      </w:r>
      <w:r>
        <w:rPr>
          <w:color w:val="000000"/>
          <w:spacing w:val="-3"/>
          <w:w w:val="100"/>
          <w:highlight w:val="none"/>
        </w:rPr>
        <w:t>购买</w:t>
      </w:r>
      <w:r>
        <w:rPr>
          <w:color w:val="000000"/>
          <w:w w:val="100"/>
          <w:highlight w:val="none"/>
        </w:rPr>
        <w:t>招标</w:t>
      </w:r>
      <w:r>
        <w:rPr>
          <w:color w:val="000000"/>
          <w:spacing w:val="-3"/>
          <w:w w:val="100"/>
          <w:highlight w:val="none"/>
        </w:rPr>
        <w:t>文件</w:t>
      </w:r>
      <w:r>
        <w:rPr>
          <w:color w:val="000000"/>
          <w:spacing w:val="-15"/>
          <w:w w:val="100"/>
          <w:highlight w:val="none"/>
        </w:rPr>
        <w:t>。</w:t>
      </w:r>
      <w:r>
        <w:rPr>
          <w:color w:val="000000"/>
          <w:spacing w:val="-3"/>
          <w:w w:val="100"/>
          <w:highlight w:val="none"/>
        </w:rPr>
        <w:t>邮</w:t>
      </w:r>
      <w:r>
        <w:rPr>
          <w:color w:val="000000"/>
          <w:w w:val="100"/>
          <w:highlight w:val="none"/>
        </w:rPr>
        <w:t xml:space="preserve">购招 </w:t>
      </w:r>
      <w:r>
        <w:rPr>
          <w:color w:val="000000"/>
          <w:spacing w:val="-5"/>
          <w:highlight w:val="none"/>
        </w:rPr>
        <w:t>标文件的，需另加手续费（含邮费）</w:t>
      </w:r>
      <w:r>
        <w:rPr>
          <w:rFonts w:ascii="Times New Roman" w:eastAsia="Times New Roman"/>
          <w:color w:val="000000"/>
          <w:spacing w:val="-5"/>
          <w:highlight w:val="none"/>
          <w:u w:val="single"/>
        </w:rPr>
        <w:t xml:space="preserve"> </w:t>
      </w:r>
      <w:r>
        <w:rPr>
          <w:rFonts w:ascii="Times New Roman" w:eastAsia="Times New Roman"/>
          <w:color w:val="000000"/>
          <w:spacing w:val="-5"/>
          <w:highlight w:val="none"/>
          <w:u w:val="single"/>
        </w:rPr>
        <w:tab/>
      </w:r>
      <w:r>
        <w:rPr>
          <w:rFonts w:ascii="Times New Roman" w:eastAsia="Times New Roman"/>
          <w:color w:val="000000"/>
          <w:spacing w:val="-5"/>
          <w:highlight w:val="none"/>
          <w:u w:val="single"/>
        </w:rPr>
        <w:tab/>
      </w:r>
      <w:r>
        <w:rPr>
          <w:color w:val="000000"/>
          <w:spacing w:val="-3"/>
          <w:highlight w:val="none"/>
        </w:rPr>
        <w:t xml:space="preserve">元。招标人在收到单位介绍信和邮购款（含手续 </w:t>
      </w:r>
      <w:r>
        <w:rPr>
          <w:color w:val="000000"/>
          <w:highlight w:val="none"/>
        </w:rPr>
        <w:t>费）后</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日内寄送。</w:t>
      </w:r>
    </w:p>
    <w:p w14:paraId="25F77AA3">
      <w:pPr>
        <w:pStyle w:val="15"/>
        <w:tabs>
          <w:tab w:val="left" w:pos="4704"/>
          <w:tab w:val="left" w:pos="5858"/>
          <w:tab w:val="left" w:pos="7015"/>
          <w:tab w:val="left" w:pos="8170"/>
        </w:tabs>
        <w:spacing w:before="32"/>
        <w:ind w:left="520" w:right="161"/>
        <w:rPr>
          <w:color w:val="000000"/>
          <w:highlight w:val="none"/>
        </w:rPr>
      </w:pPr>
      <w:r>
        <w:rPr>
          <w:rFonts w:ascii="Times New Roman" w:eastAsia="Times New Roman"/>
          <w:color w:val="000000"/>
          <w:highlight w:val="none"/>
        </w:rPr>
        <w:t>4.1</w:t>
      </w:r>
      <w:r>
        <w:rPr>
          <w:color w:val="000000"/>
          <w:highlight w:val="none"/>
        </w:rPr>
        <w:t>（</w:t>
      </w:r>
      <w:r>
        <w:rPr>
          <w:rFonts w:ascii="Times New Roman" w:eastAsia="Times New Roman"/>
          <w:color w:val="000000"/>
          <w:highlight w:val="none"/>
        </w:rPr>
        <w:t>B</w:t>
      </w:r>
      <w:r>
        <w:rPr>
          <w:color w:val="000000"/>
          <w:highlight w:val="none"/>
        </w:rPr>
        <w:t>）</w:t>
      </w:r>
      <w:r>
        <w:rPr>
          <w:color w:val="000000"/>
          <w:spacing w:val="-2"/>
          <w:highlight w:val="none"/>
        </w:rPr>
        <w:t xml:space="preserve"> </w:t>
      </w:r>
      <w:r>
        <w:rPr>
          <w:color w:val="000000"/>
          <w:highlight w:val="none"/>
        </w:rPr>
        <w:t>凡有意参加投标者，请于</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年</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月</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spacing w:val="-3"/>
          <w:highlight w:val="none"/>
        </w:rPr>
        <w:t>日</w:t>
      </w:r>
      <w:r>
        <w:rPr>
          <w:rFonts w:ascii="Times New Roman" w:eastAsia="Times New Roman"/>
          <w:color w:val="000000"/>
          <w:spacing w:val="-3"/>
          <w:highlight w:val="none"/>
          <w:u w:val="single"/>
        </w:rPr>
        <w:t xml:space="preserve"> </w:t>
      </w:r>
      <w:r>
        <w:rPr>
          <w:rFonts w:hint="eastAsia" w:ascii="Times New Roman"/>
          <w:color w:val="000000"/>
          <w:spacing w:val="-3"/>
          <w:highlight w:val="none"/>
          <w:u w:val="single"/>
          <w:lang w:val="en-US" w:eastAsia="zh-CN"/>
        </w:rPr>
        <w:t xml:space="preserve">    </w:t>
      </w:r>
      <w:r>
        <w:rPr>
          <w:color w:val="000000"/>
          <w:spacing w:val="-3"/>
          <w:highlight w:val="none"/>
        </w:rPr>
        <w:t>时至</w:t>
      </w:r>
    </w:p>
    <w:p w14:paraId="63AC8902">
      <w:pPr>
        <w:pStyle w:val="15"/>
        <w:tabs>
          <w:tab w:val="left" w:pos="1045"/>
          <w:tab w:val="left" w:pos="2202"/>
          <w:tab w:val="left" w:pos="3357"/>
          <w:tab w:val="left" w:pos="4512"/>
          <w:tab w:val="left" w:pos="8789"/>
        </w:tabs>
        <w:spacing w:before="110"/>
        <w:ind w:left="100"/>
        <w:jc w:val="both"/>
        <w:rPr>
          <w:rFonts w:hint="default" w:ascii="Times New Roman" w:eastAsia="宋体"/>
          <w:color w:val="000000"/>
          <w:highlight w:val="none"/>
          <w:lang w:val="en-US" w:eastAsia="zh-CN"/>
        </w:rPr>
      </w:pPr>
      <w:r>
        <w:rPr>
          <w:rFonts w:ascii="Times New Roman" w:eastAsia="Times New Roman"/>
          <w:color w:val="000000"/>
          <w:w w:val="100"/>
          <w:highlight w:val="none"/>
          <w:u w:val="single"/>
        </w:rPr>
        <w:t xml:space="preserve"> </w:t>
      </w:r>
      <w:r>
        <w:rPr>
          <w:rFonts w:ascii="Times New Roman" w:eastAsia="Times New Roman"/>
          <w:color w:val="000000"/>
          <w:highlight w:val="none"/>
          <w:u w:val="single"/>
        </w:rPr>
        <w:tab/>
      </w:r>
      <w:r>
        <w:rPr>
          <w:color w:val="000000"/>
          <w:highlight w:val="none"/>
        </w:rPr>
        <w:t>年</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月</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spacing w:val="-3"/>
          <w:highlight w:val="none"/>
        </w:rPr>
        <w:t>日</w:t>
      </w:r>
      <w:r>
        <w:rPr>
          <w:rFonts w:ascii="Times New Roman" w:eastAsia="Times New Roman"/>
          <w:color w:val="000000"/>
          <w:spacing w:val="-3"/>
          <w:highlight w:val="none"/>
          <w:u w:val="single"/>
        </w:rPr>
        <w:t xml:space="preserve"> </w:t>
      </w:r>
      <w:r>
        <w:rPr>
          <w:rFonts w:ascii="Times New Roman" w:eastAsia="Times New Roman"/>
          <w:color w:val="000000"/>
          <w:spacing w:val="-3"/>
          <w:highlight w:val="none"/>
          <w:u w:val="single"/>
        </w:rPr>
        <w:tab/>
      </w:r>
      <w:r>
        <w:rPr>
          <w:color w:val="000000"/>
          <w:highlight w:val="none"/>
        </w:rPr>
        <w:t>时</w:t>
      </w:r>
      <w:r>
        <w:rPr>
          <w:rFonts w:ascii="Times New Roman" w:eastAsia="Times New Roman"/>
          <w:color w:val="000000"/>
          <w:highlight w:val="none"/>
        </w:rPr>
        <w:t>(</w:t>
      </w:r>
      <w:r>
        <w:rPr>
          <w:color w:val="000000"/>
          <w:highlight w:val="none"/>
        </w:rPr>
        <w:t>北京时间，下同</w:t>
      </w:r>
      <w:r>
        <w:rPr>
          <w:rFonts w:ascii="Times New Roman" w:eastAsia="Times New Roman"/>
          <w:color w:val="000000"/>
          <w:highlight w:val="none"/>
        </w:rPr>
        <w:t>)</w:t>
      </w:r>
      <w:r>
        <w:rPr>
          <w:color w:val="000000"/>
          <w:highlight w:val="none"/>
        </w:rPr>
        <w:t>，登录</w:t>
      </w:r>
      <w:r>
        <w:rPr>
          <w:rFonts w:ascii="Times New Roman" w:eastAsia="Times New Roman"/>
          <w:color w:val="000000"/>
          <w:highlight w:val="none"/>
          <w:u w:val="single"/>
        </w:rPr>
        <w:t xml:space="preserve"> </w:t>
      </w:r>
      <w:r>
        <w:rPr>
          <w:rFonts w:hint="eastAsia" w:ascii="Times New Roman"/>
          <w:color w:val="000000"/>
          <w:highlight w:val="none"/>
          <w:u w:val="single"/>
          <w:lang w:val="en-US" w:eastAsia="zh-CN"/>
        </w:rPr>
        <w:t xml:space="preserve">         </w:t>
      </w:r>
    </w:p>
    <w:p w14:paraId="51EBD55B">
      <w:pPr>
        <w:pStyle w:val="15"/>
        <w:spacing w:before="14" w:line="360" w:lineRule="auto"/>
        <w:ind w:left="100" w:right="102"/>
        <w:rPr>
          <w:color w:val="000000"/>
          <w:highlight w:val="none"/>
        </w:rPr>
      </w:pPr>
      <w:r>
        <w:rPr>
          <w:color w:val="000000"/>
          <w:highlight w:val="none"/>
        </w:rPr>
        <w:t>（电子招标投标交易平台名称）下载电子招标文件。</w:t>
      </w:r>
    </w:p>
    <w:p w14:paraId="6E0B3F5B">
      <w:pPr>
        <w:pStyle w:val="15"/>
        <w:spacing w:before="14" w:line="360" w:lineRule="auto"/>
        <w:ind w:left="100" w:right="102" w:firstLine="420" w:firstLineChars="200"/>
        <w:rPr>
          <w:color w:val="000000"/>
          <w:highlight w:val="none"/>
        </w:rPr>
      </w:pPr>
      <w:r>
        <w:rPr>
          <w:rFonts w:ascii="Times New Roman" w:eastAsia="Times New Roman"/>
          <w:color w:val="000000"/>
          <w:highlight w:val="none"/>
        </w:rPr>
        <w:t>4.2</w:t>
      </w:r>
      <w:r>
        <w:rPr>
          <w:rFonts w:ascii="Times New Roman" w:eastAsia="Times New Roman"/>
          <w:color w:val="000000"/>
          <w:spacing w:val="52"/>
          <w:highlight w:val="none"/>
        </w:rPr>
        <w:t xml:space="preserve"> </w:t>
      </w:r>
      <w:r>
        <w:rPr>
          <w:color w:val="000000"/>
          <w:highlight w:val="none"/>
        </w:rPr>
        <w:t>招标文件每套售价</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元，售后不退。</w:t>
      </w:r>
      <w:r>
        <w:rPr>
          <w:rFonts w:hint="eastAsia" w:ascii="Times New Roman" w:eastAsia="Times New Roman"/>
          <w:color w:val="000000"/>
          <w:highlight w:val="none"/>
          <w:lang w:val="en-US" w:eastAsia="zh-CN"/>
        </w:rPr>
        <w:t>电子招标文件的下载及获取不应收费，应为免费下载。</w:t>
      </w:r>
    </w:p>
    <w:p w14:paraId="2018AAF7">
      <w:pPr>
        <w:pStyle w:val="3"/>
        <w:rPr>
          <w:color w:val="000000"/>
          <w:highlight w:val="none"/>
        </w:rPr>
      </w:pPr>
      <w:bookmarkStart w:id="62" w:name="_Toc10901"/>
      <w:r>
        <w:rPr>
          <w:color w:val="000000"/>
          <w:highlight w:val="none"/>
        </w:rPr>
        <w:t>5. 投标文件的递交</w:t>
      </w:r>
      <w:bookmarkEnd w:id="55"/>
      <w:bookmarkEnd w:id="56"/>
      <w:bookmarkEnd w:id="57"/>
      <w:bookmarkEnd w:id="58"/>
      <w:bookmarkEnd w:id="59"/>
      <w:bookmarkEnd w:id="60"/>
      <w:bookmarkEnd w:id="61"/>
      <w:bookmarkEnd w:id="62"/>
    </w:p>
    <w:p w14:paraId="06284D5E">
      <w:pPr>
        <w:spacing w:line="400" w:lineRule="exact"/>
        <w:ind w:firstLine="420" w:firstLineChars="200"/>
        <w:rPr>
          <w:rFonts w:hint="eastAsia"/>
          <w:color w:val="000000"/>
          <w:szCs w:val="21"/>
          <w:highlight w:val="none"/>
        </w:rPr>
      </w:pPr>
      <w:r>
        <w:rPr>
          <w:color w:val="000000"/>
          <w:szCs w:val="21"/>
          <w:highlight w:val="none"/>
        </w:rPr>
        <w:t>5.1</w:t>
      </w:r>
      <w:r>
        <w:rPr>
          <w:rFonts w:hint="eastAsia"/>
          <w:color w:val="000000"/>
          <w:szCs w:val="21"/>
          <w:highlight w:val="none"/>
        </w:rPr>
        <w:t xml:space="preserve"> </w:t>
      </w:r>
      <w:r>
        <w:rPr>
          <w:color w:val="000000"/>
          <w:szCs w:val="21"/>
          <w:highlight w:val="none"/>
        </w:rPr>
        <w:t>投标文件递交的截止时间（投标截止时间，下同）为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r>
        <w:rPr>
          <w:color w:val="000000"/>
          <w:szCs w:val="21"/>
          <w:highlight w:val="none"/>
          <w:u w:val="single"/>
        </w:rPr>
        <w:t xml:space="preserve">    </w:t>
      </w:r>
      <w:r>
        <w:rPr>
          <w:color w:val="000000"/>
          <w:szCs w:val="21"/>
          <w:highlight w:val="none"/>
        </w:rPr>
        <w:t>时</w:t>
      </w:r>
      <w:r>
        <w:rPr>
          <w:color w:val="000000"/>
          <w:szCs w:val="21"/>
          <w:highlight w:val="none"/>
          <w:u w:val="single"/>
        </w:rPr>
        <w:t xml:space="preserve"> </w:t>
      </w:r>
      <w:r>
        <w:rPr>
          <w:rFonts w:hint="eastAsia"/>
          <w:color w:val="000000"/>
          <w:szCs w:val="21"/>
          <w:highlight w:val="none"/>
          <w:u w:val="single"/>
        </w:rPr>
        <w:t xml:space="preserve">   </w:t>
      </w:r>
    </w:p>
    <w:p w14:paraId="3BEFAFEB">
      <w:pPr>
        <w:spacing w:line="400" w:lineRule="exact"/>
        <w:rPr>
          <w:color w:val="000000"/>
          <w:szCs w:val="21"/>
          <w:highlight w:val="none"/>
        </w:rPr>
      </w:pPr>
      <w:r>
        <w:rPr>
          <w:color w:val="000000"/>
          <w:szCs w:val="21"/>
          <w:highlight w:val="none"/>
        </w:rPr>
        <w:t>分，地点为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w:t>
      </w:r>
    </w:p>
    <w:p w14:paraId="23654DB8">
      <w:pPr>
        <w:spacing w:line="400" w:lineRule="exact"/>
        <w:ind w:firstLine="420" w:firstLineChars="200"/>
        <w:rPr>
          <w:rFonts w:hint="eastAsia"/>
          <w:color w:val="000000"/>
          <w:szCs w:val="21"/>
          <w:highlight w:val="none"/>
        </w:rPr>
      </w:pPr>
      <w:r>
        <w:rPr>
          <w:color w:val="000000"/>
          <w:szCs w:val="21"/>
          <w:highlight w:val="none"/>
        </w:rPr>
        <w:t>5.2</w:t>
      </w:r>
      <w:r>
        <w:rPr>
          <w:rFonts w:hint="eastAsia"/>
          <w:color w:val="000000"/>
          <w:szCs w:val="21"/>
          <w:highlight w:val="none"/>
        </w:rPr>
        <w:t xml:space="preserve"> </w:t>
      </w:r>
      <w:r>
        <w:rPr>
          <w:color w:val="000000"/>
          <w:szCs w:val="21"/>
          <w:highlight w:val="none"/>
        </w:rPr>
        <w:t>逾期送达的或者未送达指定地点的投标文件，招标人不予受理。</w:t>
      </w:r>
    </w:p>
    <w:p w14:paraId="3C710E2D">
      <w:pPr>
        <w:pStyle w:val="3"/>
        <w:rPr>
          <w:color w:val="000000"/>
          <w:highlight w:val="none"/>
        </w:rPr>
      </w:pPr>
      <w:bookmarkStart w:id="63" w:name="_Toc6695"/>
      <w:bookmarkStart w:id="64" w:name="_Toc247085685"/>
      <w:bookmarkStart w:id="65" w:name="_Toc246996171"/>
      <w:bookmarkStart w:id="66" w:name="_Toc179632541"/>
      <w:bookmarkStart w:id="67" w:name="_Toc152042300"/>
      <w:bookmarkStart w:id="68" w:name="_Toc152045524"/>
      <w:bookmarkStart w:id="69" w:name="_Toc246996914"/>
      <w:bookmarkStart w:id="70" w:name="_Toc144974492"/>
      <w:r>
        <w:rPr>
          <w:color w:val="000000"/>
          <w:highlight w:val="none"/>
        </w:rPr>
        <w:t>6. 确认</w:t>
      </w:r>
      <w:bookmarkEnd w:id="63"/>
      <w:bookmarkEnd w:id="64"/>
      <w:bookmarkEnd w:id="65"/>
      <w:bookmarkEnd w:id="66"/>
      <w:bookmarkEnd w:id="67"/>
      <w:bookmarkEnd w:id="68"/>
      <w:bookmarkEnd w:id="69"/>
      <w:bookmarkEnd w:id="70"/>
    </w:p>
    <w:p w14:paraId="7B03858A">
      <w:pPr>
        <w:spacing w:line="40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你单位收到本</w:t>
      </w:r>
      <w:r>
        <w:rPr>
          <w:rFonts w:hint="eastAsia"/>
          <w:color w:val="000000"/>
          <w:szCs w:val="21"/>
          <w:highlight w:val="none"/>
        </w:rPr>
        <w:t>投标</w:t>
      </w:r>
      <w:r>
        <w:rPr>
          <w:color w:val="000000"/>
          <w:szCs w:val="21"/>
          <w:highlight w:val="none"/>
        </w:rPr>
        <w:t>邀请书后，请于</w:t>
      </w:r>
      <w:r>
        <w:rPr>
          <w:color w:val="000000"/>
          <w:szCs w:val="21"/>
          <w:highlight w:val="none"/>
          <w:u w:val="single"/>
        </w:rPr>
        <w:t xml:space="preserve">        </w:t>
      </w:r>
      <w:r>
        <w:rPr>
          <w:color w:val="000000"/>
          <w:szCs w:val="21"/>
          <w:highlight w:val="none"/>
        </w:rPr>
        <w:t xml:space="preserve"> （具体时间）前以传真或快递方式予以确认</w:t>
      </w:r>
      <w:r>
        <w:rPr>
          <w:rFonts w:hint="eastAsia"/>
          <w:color w:val="000000"/>
          <w:szCs w:val="21"/>
          <w:highlight w:val="none"/>
        </w:rPr>
        <w:t>是否参加投标</w:t>
      </w:r>
      <w:r>
        <w:rPr>
          <w:color w:val="000000"/>
          <w:szCs w:val="21"/>
          <w:highlight w:val="none"/>
        </w:rPr>
        <w:t>。</w:t>
      </w:r>
    </w:p>
    <w:p w14:paraId="71C0CC80">
      <w:pPr>
        <w:pStyle w:val="3"/>
        <w:rPr>
          <w:color w:val="000000"/>
          <w:highlight w:val="none"/>
        </w:rPr>
      </w:pPr>
      <w:bookmarkStart w:id="71" w:name="_Toc144974493"/>
      <w:bookmarkStart w:id="72" w:name="_Toc23530"/>
      <w:bookmarkStart w:id="73" w:name="_Toc152042301"/>
      <w:bookmarkStart w:id="74" w:name="_Toc152045525"/>
      <w:bookmarkStart w:id="75" w:name="_Toc246996172"/>
      <w:bookmarkStart w:id="76" w:name="_Toc246996915"/>
      <w:bookmarkStart w:id="77" w:name="_Toc247085686"/>
      <w:bookmarkStart w:id="78" w:name="_Toc179632542"/>
      <w:r>
        <w:rPr>
          <w:color w:val="000000"/>
          <w:highlight w:val="none"/>
        </w:rPr>
        <w:t>7. 联系方式</w:t>
      </w:r>
      <w:bookmarkEnd w:id="71"/>
      <w:bookmarkEnd w:id="72"/>
      <w:bookmarkEnd w:id="73"/>
      <w:bookmarkEnd w:id="74"/>
      <w:bookmarkEnd w:id="75"/>
      <w:bookmarkEnd w:id="76"/>
      <w:bookmarkEnd w:id="77"/>
      <w:bookmarkEnd w:id="78"/>
    </w:p>
    <w:p w14:paraId="574A1EE9">
      <w:pPr>
        <w:topLinePunct/>
        <w:spacing w:line="400" w:lineRule="exact"/>
        <w:ind w:firstLine="420" w:firstLineChars="200"/>
        <w:rPr>
          <w:color w:val="000000"/>
          <w:szCs w:val="21"/>
          <w:highlight w:val="none"/>
        </w:rPr>
      </w:pPr>
      <w:r>
        <w:rPr>
          <w:color w:val="000000"/>
          <w:szCs w:val="21"/>
          <w:highlight w:val="none"/>
        </w:rPr>
        <w:t>招 标 人：</w:t>
      </w:r>
      <w:r>
        <w:rPr>
          <w:color w:val="000000"/>
          <w:szCs w:val="21"/>
          <w:highlight w:val="none"/>
          <w:u w:val="single"/>
        </w:rPr>
        <w:t xml:space="preserve">                         </w:t>
      </w:r>
      <w:r>
        <w:rPr>
          <w:color w:val="000000"/>
          <w:szCs w:val="21"/>
          <w:highlight w:val="none"/>
        </w:rPr>
        <w:t xml:space="preserve">         招标代理机构：</w:t>
      </w:r>
      <w:r>
        <w:rPr>
          <w:color w:val="000000"/>
          <w:szCs w:val="21"/>
          <w:highlight w:val="none"/>
          <w:u w:val="single"/>
        </w:rPr>
        <w:t xml:space="preserve">                    </w:t>
      </w:r>
    </w:p>
    <w:p w14:paraId="6EE16AD3">
      <w:pPr>
        <w:topLinePunct/>
        <w:spacing w:line="400" w:lineRule="exact"/>
        <w:ind w:firstLine="420" w:firstLineChars="200"/>
        <w:rPr>
          <w:color w:val="000000"/>
          <w:szCs w:val="21"/>
          <w:highlight w:val="none"/>
        </w:rPr>
      </w:pPr>
      <w:r>
        <w:rPr>
          <w:color w:val="000000"/>
          <w:szCs w:val="21"/>
          <w:highlight w:val="none"/>
        </w:rPr>
        <w:t>地    址：</w:t>
      </w:r>
      <w:r>
        <w:rPr>
          <w:color w:val="000000"/>
          <w:szCs w:val="21"/>
          <w:highlight w:val="none"/>
          <w:u w:val="single"/>
        </w:rPr>
        <w:t xml:space="preserve">                         </w:t>
      </w:r>
      <w:r>
        <w:rPr>
          <w:color w:val="000000"/>
          <w:szCs w:val="21"/>
          <w:highlight w:val="none"/>
        </w:rPr>
        <w:t xml:space="preserve">  </w:t>
      </w:r>
      <w:r>
        <w:rPr>
          <w:color w:val="000000"/>
          <w:szCs w:val="21"/>
          <w:highlight w:val="none"/>
        </w:rPr>
        <w:tab/>
      </w:r>
      <w:r>
        <w:rPr>
          <w:color w:val="000000"/>
          <w:szCs w:val="21"/>
          <w:highlight w:val="none"/>
        </w:rPr>
        <w:t xml:space="preserve">    地    址：</w:t>
      </w:r>
      <w:r>
        <w:rPr>
          <w:color w:val="000000"/>
          <w:szCs w:val="21"/>
          <w:highlight w:val="none"/>
          <w:u w:val="single"/>
        </w:rPr>
        <w:t xml:space="preserve">                        </w:t>
      </w:r>
    </w:p>
    <w:p w14:paraId="62EBD6CF">
      <w:pPr>
        <w:topLinePunct/>
        <w:spacing w:line="400" w:lineRule="exact"/>
        <w:ind w:firstLine="420" w:firstLineChars="200"/>
        <w:rPr>
          <w:color w:val="000000"/>
          <w:szCs w:val="21"/>
          <w:highlight w:val="none"/>
        </w:rPr>
      </w:pPr>
      <w:r>
        <w:rPr>
          <w:color w:val="000000"/>
          <w:szCs w:val="21"/>
          <w:highlight w:val="none"/>
        </w:rPr>
        <w:t>邮    编：</w:t>
      </w:r>
      <w:r>
        <w:rPr>
          <w:color w:val="000000"/>
          <w:szCs w:val="21"/>
          <w:highlight w:val="none"/>
          <w:u w:val="single"/>
        </w:rPr>
        <w:t xml:space="preserve">                         </w:t>
      </w:r>
      <w:r>
        <w:rPr>
          <w:color w:val="000000"/>
          <w:szCs w:val="21"/>
          <w:highlight w:val="none"/>
        </w:rPr>
        <w:t xml:space="preserve">         邮    编：</w:t>
      </w:r>
      <w:r>
        <w:rPr>
          <w:color w:val="000000"/>
          <w:szCs w:val="21"/>
          <w:highlight w:val="none"/>
          <w:u w:val="single"/>
        </w:rPr>
        <w:t xml:space="preserve">                        </w:t>
      </w:r>
    </w:p>
    <w:p w14:paraId="1EF8703C">
      <w:pPr>
        <w:topLinePunct/>
        <w:spacing w:line="400" w:lineRule="exact"/>
        <w:ind w:firstLine="420" w:firstLineChars="200"/>
        <w:rPr>
          <w:color w:val="000000"/>
          <w:szCs w:val="21"/>
          <w:highlight w:val="none"/>
        </w:rPr>
      </w:pPr>
      <w:r>
        <w:rPr>
          <w:color w:val="000000"/>
          <w:szCs w:val="21"/>
          <w:highlight w:val="none"/>
        </w:rPr>
        <w:t>联 系 人：</w:t>
      </w:r>
      <w:r>
        <w:rPr>
          <w:color w:val="000000"/>
          <w:szCs w:val="21"/>
          <w:highlight w:val="none"/>
          <w:u w:val="single"/>
        </w:rPr>
        <w:t xml:space="preserve">                         </w:t>
      </w:r>
      <w:r>
        <w:rPr>
          <w:color w:val="000000"/>
          <w:szCs w:val="21"/>
          <w:highlight w:val="none"/>
        </w:rPr>
        <w:t xml:space="preserve">         联 系 人：</w:t>
      </w:r>
      <w:r>
        <w:rPr>
          <w:color w:val="000000"/>
          <w:szCs w:val="21"/>
          <w:highlight w:val="none"/>
          <w:u w:val="single"/>
        </w:rPr>
        <w:t xml:space="preserve">                        </w:t>
      </w:r>
    </w:p>
    <w:p w14:paraId="15EEDF16">
      <w:pPr>
        <w:topLinePunct/>
        <w:spacing w:line="400" w:lineRule="exact"/>
        <w:ind w:firstLine="420" w:firstLineChars="200"/>
        <w:rPr>
          <w:color w:val="000000"/>
          <w:szCs w:val="21"/>
          <w:highlight w:val="none"/>
        </w:rPr>
      </w:pPr>
      <w:r>
        <w:rPr>
          <w:color w:val="000000"/>
          <w:szCs w:val="21"/>
          <w:highlight w:val="none"/>
        </w:rPr>
        <w:t>电    话：</w:t>
      </w:r>
      <w:r>
        <w:rPr>
          <w:color w:val="000000"/>
          <w:szCs w:val="21"/>
          <w:highlight w:val="none"/>
          <w:u w:val="single"/>
        </w:rPr>
        <w:t xml:space="preserve">                         </w:t>
      </w:r>
      <w:r>
        <w:rPr>
          <w:color w:val="000000"/>
          <w:szCs w:val="21"/>
          <w:highlight w:val="none"/>
        </w:rPr>
        <w:t xml:space="preserve">         电    话：</w:t>
      </w:r>
      <w:r>
        <w:rPr>
          <w:color w:val="000000"/>
          <w:szCs w:val="21"/>
          <w:highlight w:val="none"/>
          <w:u w:val="single"/>
        </w:rPr>
        <w:t xml:space="preserve">                       </w:t>
      </w:r>
    </w:p>
    <w:p w14:paraId="76AF0260">
      <w:pPr>
        <w:topLinePunct/>
        <w:spacing w:line="400" w:lineRule="exact"/>
        <w:ind w:firstLine="420" w:firstLineChars="200"/>
        <w:rPr>
          <w:color w:val="000000"/>
          <w:szCs w:val="21"/>
          <w:highlight w:val="none"/>
        </w:rPr>
      </w:pPr>
      <w:r>
        <w:rPr>
          <w:color w:val="000000"/>
          <w:szCs w:val="21"/>
          <w:highlight w:val="none"/>
        </w:rPr>
        <w:t>传    真：</w:t>
      </w:r>
      <w:r>
        <w:rPr>
          <w:color w:val="000000"/>
          <w:szCs w:val="21"/>
          <w:highlight w:val="none"/>
          <w:u w:val="single"/>
        </w:rPr>
        <w:t xml:space="preserve">                         </w:t>
      </w:r>
      <w:r>
        <w:rPr>
          <w:color w:val="000000"/>
          <w:szCs w:val="21"/>
          <w:highlight w:val="none"/>
        </w:rPr>
        <w:t xml:space="preserve">         传    真：</w:t>
      </w:r>
      <w:r>
        <w:rPr>
          <w:color w:val="000000"/>
          <w:szCs w:val="21"/>
          <w:highlight w:val="none"/>
          <w:u w:val="single"/>
        </w:rPr>
        <w:t xml:space="preserve">                        </w:t>
      </w:r>
    </w:p>
    <w:p w14:paraId="5DB72B29">
      <w:pPr>
        <w:topLinePunct/>
        <w:spacing w:line="400" w:lineRule="exact"/>
        <w:ind w:firstLine="420" w:firstLineChars="200"/>
        <w:rPr>
          <w:color w:val="000000"/>
          <w:szCs w:val="21"/>
          <w:highlight w:val="none"/>
        </w:rPr>
      </w:pPr>
      <w:r>
        <w:rPr>
          <w:color w:val="000000"/>
          <w:szCs w:val="21"/>
          <w:highlight w:val="none"/>
        </w:rPr>
        <w:t>电子邮件：</w:t>
      </w:r>
      <w:r>
        <w:rPr>
          <w:color w:val="000000"/>
          <w:szCs w:val="21"/>
          <w:highlight w:val="none"/>
          <w:u w:val="single"/>
        </w:rPr>
        <w:t xml:space="preserve">                         </w:t>
      </w:r>
      <w:r>
        <w:rPr>
          <w:color w:val="000000"/>
          <w:szCs w:val="21"/>
          <w:highlight w:val="none"/>
        </w:rPr>
        <w:t xml:space="preserve">         电子邮件：</w:t>
      </w:r>
      <w:r>
        <w:rPr>
          <w:color w:val="000000"/>
          <w:szCs w:val="21"/>
          <w:highlight w:val="none"/>
          <w:u w:val="single"/>
        </w:rPr>
        <w:t xml:space="preserve">                        </w:t>
      </w:r>
    </w:p>
    <w:p w14:paraId="662D39AF">
      <w:pPr>
        <w:topLinePunct/>
        <w:spacing w:line="400" w:lineRule="exact"/>
        <w:ind w:firstLine="420" w:firstLineChars="200"/>
        <w:rPr>
          <w:color w:val="000000"/>
          <w:szCs w:val="21"/>
          <w:highlight w:val="none"/>
        </w:rPr>
      </w:pPr>
      <w:r>
        <w:rPr>
          <w:color w:val="000000"/>
          <w:szCs w:val="21"/>
          <w:highlight w:val="none"/>
        </w:rPr>
        <w:t>网    址：</w:t>
      </w:r>
      <w:r>
        <w:rPr>
          <w:color w:val="000000"/>
          <w:szCs w:val="21"/>
          <w:highlight w:val="none"/>
          <w:u w:val="single"/>
        </w:rPr>
        <w:t xml:space="preserve">                         </w:t>
      </w:r>
      <w:r>
        <w:rPr>
          <w:color w:val="000000"/>
          <w:szCs w:val="21"/>
          <w:highlight w:val="none"/>
        </w:rPr>
        <w:t xml:space="preserve">         网    址：</w:t>
      </w:r>
      <w:r>
        <w:rPr>
          <w:color w:val="000000"/>
          <w:szCs w:val="21"/>
          <w:highlight w:val="none"/>
          <w:u w:val="single"/>
        </w:rPr>
        <w:t xml:space="preserve">                        </w:t>
      </w:r>
    </w:p>
    <w:p w14:paraId="03CC00DD">
      <w:pPr>
        <w:topLinePunct/>
        <w:spacing w:line="400" w:lineRule="exact"/>
        <w:ind w:firstLine="420" w:firstLineChars="200"/>
        <w:rPr>
          <w:color w:val="000000"/>
          <w:szCs w:val="21"/>
          <w:highlight w:val="none"/>
        </w:rPr>
      </w:pPr>
      <w:r>
        <w:rPr>
          <w:color w:val="000000"/>
          <w:szCs w:val="21"/>
          <w:highlight w:val="none"/>
        </w:rPr>
        <w:t>开户银行：</w:t>
      </w:r>
      <w:r>
        <w:rPr>
          <w:color w:val="000000"/>
          <w:szCs w:val="21"/>
          <w:highlight w:val="none"/>
          <w:u w:val="single"/>
        </w:rPr>
        <w:t xml:space="preserve">                         </w:t>
      </w:r>
      <w:r>
        <w:rPr>
          <w:color w:val="000000"/>
          <w:szCs w:val="21"/>
          <w:highlight w:val="none"/>
        </w:rPr>
        <w:t xml:space="preserve">         开户银行：</w:t>
      </w:r>
      <w:r>
        <w:rPr>
          <w:color w:val="000000"/>
          <w:szCs w:val="21"/>
          <w:highlight w:val="none"/>
          <w:u w:val="single"/>
        </w:rPr>
        <w:t xml:space="preserve">                        </w:t>
      </w:r>
    </w:p>
    <w:p w14:paraId="5338AC85">
      <w:pPr>
        <w:spacing w:line="400" w:lineRule="exact"/>
        <w:ind w:firstLine="420" w:firstLineChars="200"/>
        <w:rPr>
          <w:color w:val="000000"/>
          <w:szCs w:val="21"/>
          <w:highlight w:val="none"/>
        </w:rPr>
      </w:pPr>
      <w:r>
        <w:rPr>
          <w:rFonts w:hint="eastAsia"/>
          <w:color w:val="000000"/>
          <w:szCs w:val="21"/>
          <w:highlight w:val="none"/>
        </w:rPr>
        <w:t>账</w:t>
      </w:r>
      <w:r>
        <w:rPr>
          <w:color w:val="000000"/>
          <w:szCs w:val="21"/>
          <w:highlight w:val="none"/>
        </w:rPr>
        <w:t xml:space="preserve">    号：</w:t>
      </w:r>
      <w:r>
        <w:rPr>
          <w:color w:val="000000"/>
          <w:szCs w:val="21"/>
          <w:highlight w:val="none"/>
          <w:u w:val="single"/>
        </w:rPr>
        <w:t xml:space="preserve">                         </w:t>
      </w:r>
      <w:r>
        <w:rPr>
          <w:color w:val="000000"/>
          <w:szCs w:val="21"/>
          <w:highlight w:val="none"/>
        </w:rPr>
        <w:t xml:space="preserve">         </w:t>
      </w:r>
      <w:r>
        <w:rPr>
          <w:rFonts w:hint="eastAsia"/>
          <w:color w:val="000000"/>
          <w:szCs w:val="21"/>
          <w:highlight w:val="none"/>
        </w:rPr>
        <w:t>账</w:t>
      </w:r>
      <w:r>
        <w:rPr>
          <w:color w:val="000000"/>
          <w:szCs w:val="21"/>
          <w:highlight w:val="none"/>
        </w:rPr>
        <w:t xml:space="preserve">    号：</w:t>
      </w:r>
      <w:r>
        <w:rPr>
          <w:color w:val="000000"/>
          <w:szCs w:val="21"/>
          <w:highlight w:val="none"/>
          <w:u w:val="single"/>
        </w:rPr>
        <w:t xml:space="preserve">                        </w:t>
      </w:r>
    </w:p>
    <w:p w14:paraId="171080D5">
      <w:pPr>
        <w:spacing w:line="400" w:lineRule="exact"/>
        <w:rPr>
          <w:color w:val="000000"/>
          <w:szCs w:val="21"/>
          <w:highlight w:val="none"/>
        </w:rPr>
      </w:pPr>
      <w:r>
        <w:rPr>
          <w:color w:val="000000"/>
          <w:szCs w:val="21"/>
          <w:highlight w:val="none"/>
        </w:rPr>
        <w:t xml:space="preserve">                                             </w:t>
      </w:r>
    </w:p>
    <w:p w14:paraId="6D66328F">
      <w:pPr>
        <w:spacing w:line="400" w:lineRule="exact"/>
        <w:rPr>
          <w:color w:val="000000"/>
          <w:szCs w:val="21"/>
          <w:highlight w:val="none"/>
        </w:rPr>
      </w:pPr>
      <w:r>
        <w:rPr>
          <w:color w:val="000000"/>
          <w:szCs w:val="21"/>
          <w:highlight w:val="none"/>
        </w:rPr>
        <w:t xml:space="preserve">                                             </w:t>
      </w:r>
    </w:p>
    <w:p w14:paraId="775C5538">
      <w:pPr>
        <w:spacing w:line="400" w:lineRule="exact"/>
        <w:rPr>
          <w:rFonts w:hint="eastAsia"/>
          <w:color w:val="000000"/>
          <w:szCs w:val="21"/>
          <w:highlight w:val="none"/>
        </w:rPr>
      </w:pPr>
      <w:r>
        <w:rPr>
          <w:color w:val="000000"/>
          <w:szCs w:val="21"/>
          <w:highlight w:val="none"/>
        </w:rPr>
        <w:t>　　　　　　　　　　　　　　　　　　　　　　　　　</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w:t>
      </w:r>
    </w:p>
    <w:p w14:paraId="5AE73762">
      <w:pPr>
        <w:spacing w:line="400" w:lineRule="exact"/>
        <w:rPr>
          <w:rFonts w:hint="eastAsia"/>
          <w:color w:val="000000"/>
          <w:highlight w:val="none"/>
        </w:rPr>
      </w:pPr>
    </w:p>
    <w:p w14:paraId="10D479FC">
      <w:pPr>
        <w:spacing w:line="400" w:lineRule="exact"/>
        <w:rPr>
          <w:color w:val="000000"/>
          <w:highlight w:val="none"/>
        </w:rPr>
      </w:pPr>
      <w:r>
        <w:rPr>
          <w:color w:val="000000"/>
          <w:highlight w:val="none"/>
        </w:rPr>
        <w:br w:type="page"/>
      </w:r>
    </w:p>
    <w:p w14:paraId="5F01E589">
      <w:pPr>
        <w:pStyle w:val="4"/>
        <w:rPr>
          <w:color w:val="000000"/>
          <w:highlight w:val="none"/>
        </w:rPr>
      </w:pPr>
      <w:bookmarkStart w:id="79" w:name="_Toc11047"/>
      <w:r>
        <w:rPr>
          <w:rFonts w:hint="eastAsia"/>
          <w:color w:val="000000"/>
          <w:highlight w:val="none"/>
        </w:rPr>
        <w:t>附件：确认通知</w:t>
      </w:r>
      <w:bookmarkEnd w:id="79"/>
    </w:p>
    <w:p w14:paraId="0C52F18B">
      <w:pPr>
        <w:spacing w:line="400" w:lineRule="exact"/>
        <w:rPr>
          <w:color w:val="000000"/>
          <w:highlight w:val="none"/>
        </w:rPr>
      </w:pPr>
    </w:p>
    <w:p w14:paraId="57C3C879">
      <w:pPr>
        <w:spacing w:line="400" w:lineRule="exact"/>
        <w:jc w:val="center"/>
        <w:rPr>
          <w:rFonts w:ascii="黑体" w:eastAsia="黑体"/>
          <w:color w:val="000000"/>
          <w:sz w:val="28"/>
          <w:szCs w:val="28"/>
          <w:highlight w:val="none"/>
        </w:rPr>
      </w:pPr>
      <w:r>
        <w:rPr>
          <w:rFonts w:hint="eastAsia" w:ascii="黑体" w:eastAsia="黑体"/>
          <w:color w:val="000000"/>
          <w:sz w:val="28"/>
          <w:szCs w:val="28"/>
          <w:highlight w:val="none"/>
        </w:rPr>
        <w:t>确认通知</w:t>
      </w:r>
    </w:p>
    <w:p w14:paraId="5BDCCE18">
      <w:pPr>
        <w:spacing w:line="400" w:lineRule="exact"/>
        <w:rPr>
          <w:color w:val="000000"/>
          <w:highlight w:val="none"/>
        </w:rPr>
      </w:pPr>
    </w:p>
    <w:p w14:paraId="43DDEA36">
      <w:pPr>
        <w:spacing w:line="440" w:lineRule="exact"/>
        <w:ind w:firstLine="420" w:firstLineChars="200"/>
        <w:rPr>
          <w:color w:val="000000"/>
          <w:szCs w:val="21"/>
          <w:highlight w:val="none"/>
        </w:rPr>
      </w:pPr>
      <w:r>
        <w:rPr>
          <w:color w:val="000000"/>
          <w:szCs w:val="21"/>
          <w:highlight w:val="none"/>
          <w:u w:val="single"/>
        </w:rPr>
        <w:t xml:space="preserve">            </w:t>
      </w:r>
      <w:r>
        <w:rPr>
          <w:color w:val="000000"/>
          <w:szCs w:val="21"/>
          <w:highlight w:val="none"/>
        </w:rPr>
        <w:t>（招标人名称）：</w:t>
      </w:r>
    </w:p>
    <w:p w14:paraId="72039063">
      <w:pPr>
        <w:spacing w:line="440" w:lineRule="exact"/>
        <w:rPr>
          <w:color w:val="000000"/>
          <w:szCs w:val="21"/>
          <w:highlight w:val="none"/>
        </w:rPr>
      </w:pPr>
      <w:r>
        <w:rPr>
          <w:color w:val="000000"/>
          <w:szCs w:val="21"/>
          <w:highlight w:val="none"/>
        </w:rPr>
        <w:t>　　</w:t>
      </w:r>
    </w:p>
    <w:p w14:paraId="0D32D096">
      <w:pPr>
        <w:spacing w:line="440" w:lineRule="exact"/>
        <w:ind w:firstLine="840" w:firstLineChars="400"/>
        <w:rPr>
          <w:color w:val="000000"/>
          <w:szCs w:val="21"/>
          <w:highlight w:val="none"/>
        </w:rPr>
      </w:pPr>
      <w:r>
        <w:rPr>
          <w:color w:val="000000"/>
          <w:szCs w:val="21"/>
          <w:highlight w:val="none"/>
        </w:rPr>
        <w:t>我方已</w:t>
      </w:r>
      <w:r>
        <w:rPr>
          <w:rFonts w:hint="eastAsia"/>
          <w:color w:val="000000"/>
          <w:szCs w:val="21"/>
          <w:highlight w:val="none"/>
        </w:rPr>
        <w:t>于</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日收到你方</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日发出的</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 （项目名称）关于</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的通知，</w:t>
      </w:r>
      <w:r>
        <w:rPr>
          <w:rFonts w:hint="eastAsia"/>
          <w:color w:val="000000"/>
          <w:szCs w:val="21"/>
          <w:highlight w:val="none"/>
        </w:rPr>
        <w:t>并确认</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（参加/不参加）投标</w:t>
      </w:r>
      <w:r>
        <w:rPr>
          <w:color w:val="000000"/>
          <w:szCs w:val="21"/>
          <w:highlight w:val="none"/>
        </w:rPr>
        <w:t>。</w:t>
      </w:r>
    </w:p>
    <w:p w14:paraId="757921F0">
      <w:pPr>
        <w:spacing w:line="440" w:lineRule="exact"/>
        <w:rPr>
          <w:color w:val="000000"/>
          <w:szCs w:val="21"/>
          <w:highlight w:val="none"/>
        </w:rPr>
      </w:pPr>
      <w:r>
        <w:rPr>
          <w:color w:val="000000"/>
          <w:szCs w:val="21"/>
          <w:highlight w:val="none"/>
        </w:rPr>
        <w:t>　　</w:t>
      </w:r>
      <w:r>
        <w:rPr>
          <w:rFonts w:hint="eastAsia"/>
          <w:color w:val="000000"/>
          <w:szCs w:val="21"/>
          <w:highlight w:val="none"/>
        </w:rPr>
        <w:t xml:space="preserve">    </w:t>
      </w:r>
      <w:r>
        <w:rPr>
          <w:color w:val="000000"/>
          <w:szCs w:val="21"/>
          <w:highlight w:val="none"/>
        </w:rPr>
        <w:t>特此确认。</w:t>
      </w:r>
    </w:p>
    <w:p w14:paraId="7B0BD5EF">
      <w:pPr>
        <w:spacing w:line="440" w:lineRule="exact"/>
        <w:rPr>
          <w:color w:val="000000"/>
          <w:szCs w:val="21"/>
          <w:highlight w:val="none"/>
        </w:rPr>
      </w:pPr>
    </w:p>
    <w:p w14:paraId="53E1FAB8">
      <w:pPr>
        <w:spacing w:line="440" w:lineRule="exact"/>
        <w:rPr>
          <w:color w:val="000000"/>
          <w:szCs w:val="21"/>
          <w:highlight w:val="none"/>
        </w:rPr>
      </w:pPr>
    </w:p>
    <w:p w14:paraId="6D4B7D50">
      <w:pPr>
        <w:spacing w:line="440" w:lineRule="exact"/>
        <w:rPr>
          <w:rFonts w:hint="eastAsia"/>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被邀请单位名称：</w:t>
      </w:r>
      <w:r>
        <w:rPr>
          <w:color w:val="000000"/>
          <w:szCs w:val="21"/>
          <w:highlight w:val="none"/>
          <w:u w:val="single"/>
        </w:rPr>
        <w:t xml:space="preserve">             </w:t>
      </w:r>
      <w:r>
        <w:rPr>
          <w:color w:val="000000"/>
          <w:szCs w:val="21"/>
          <w:highlight w:val="none"/>
        </w:rPr>
        <w:t xml:space="preserve"> （盖单位章）</w:t>
      </w:r>
    </w:p>
    <w:p w14:paraId="47D97A83">
      <w:pPr>
        <w:spacing w:line="440" w:lineRule="exact"/>
        <w:rPr>
          <w:rFonts w:hint="eastAsia"/>
          <w:color w:val="000000"/>
          <w:szCs w:val="21"/>
          <w:highlight w:val="none"/>
        </w:rPr>
      </w:pPr>
      <w:r>
        <w:rPr>
          <w:rFonts w:hint="eastAsia"/>
          <w:color w:val="000000"/>
          <w:szCs w:val="21"/>
          <w:highlight w:val="none"/>
        </w:rPr>
        <w:t xml:space="preserve">                                         法定代表人：</w:t>
      </w:r>
      <w:r>
        <w:rPr>
          <w:rFonts w:hint="eastAsia"/>
          <w:color w:val="000000"/>
          <w:szCs w:val="21"/>
          <w:highlight w:val="none"/>
          <w:u w:val="single"/>
        </w:rPr>
        <w:t xml:space="preserve">                 </w:t>
      </w:r>
      <w:r>
        <w:rPr>
          <w:rFonts w:hint="eastAsia"/>
          <w:color w:val="000000"/>
          <w:szCs w:val="21"/>
          <w:highlight w:val="none"/>
        </w:rPr>
        <w:t>（ 签字）</w:t>
      </w:r>
    </w:p>
    <w:p w14:paraId="22335367">
      <w:pPr>
        <w:spacing w:line="440" w:lineRule="exact"/>
        <w:rPr>
          <w:color w:val="000000"/>
          <w:szCs w:val="21"/>
          <w:highlight w:val="none"/>
        </w:rPr>
      </w:pPr>
    </w:p>
    <w:p w14:paraId="6D8E4D33">
      <w:pPr>
        <w:spacing w:line="440" w:lineRule="exact"/>
        <w:rPr>
          <w:rFonts w:hint="eastAsia"/>
          <w:color w:val="000000"/>
          <w:szCs w:val="32"/>
          <w:highlight w:val="none"/>
        </w:rPr>
      </w:pPr>
      <w:r>
        <w:rPr>
          <w:color w:val="000000"/>
          <w:highlight w:val="none"/>
        </w:rPr>
        <w:t xml:space="preserve">                                 </w:t>
      </w:r>
      <w:r>
        <w:rPr>
          <w:rFonts w:hint="eastAsia"/>
          <w:color w:val="000000"/>
          <w:highlight w:val="none"/>
        </w:rPr>
        <w:t xml:space="preserve">                </w:t>
      </w:r>
      <w:r>
        <w:rPr>
          <w:color w:val="000000"/>
          <w:highlight w:val="none"/>
        </w:rPr>
        <w:t xml:space="preserve"> </w:t>
      </w:r>
      <w:r>
        <w:rPr>
          <w:rFonts w:hint="eastAsia"/>
          <w:color w:val="000000"/>
          <w:highlight w:val="none"/>
        </w:rPr>
        <w:t xml:space="preserve">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highlight w:val="none"/>
        </w:rPr>
        <w:t>日</w:t>
      </w:r>
      <w:r>
        <w:rPr>
          <w:rFonts w:hint="eastAsia"/>
          <w:color w:val="000000"/>
          <w:highlight w:val="none"/>
        </w:rPr>
        <w:t xml:space="preserve"> </w:t>
      </w:r>
    </w:p>
    <w:p w14:paraId="27468E7B">
      <w:pPr>
        <w:spacing w:line="400" w:lineRule="exact"/>
        <w:rPr>
          <w:rFonts w:hint="eastAsia"/>
          <w:color w:val="000000"/>
          <w:highlight w:val="none"/>
        </w:rPr>
      </w:pPr>
      <w:r>
        <w:rPr>
          <w:color w:val="000000"/>
          <w:highlight w:val="none"/>
        </w:rPr>
        <w:br w:type="page"/>
      </w:r>
    </w:p>
    <w:p w14:paraId="0B58B3CB">
      <w:pPr>
        <w:pStyle w:val="2"/>
        <w:jc w:val="center"/>
        <w:rPr>
          <w:rFonts w:hint="eastAsia"/>
          <w:color w:val="000000"/>
          <w:highlight w:val="none"/>
        </w:rPr>
      </w:pPr>
      <w:bookmarkStart w:id="80" w:name="_Toc247085687"/>
      <w:bookmarkStart w:id="81" w:name="_Toc246996916"/>
      <w:bookmarkStart w:id="82" w:name="_Toc246996173"/>
      <w:bookmarkStart w:id="83" w:name="_Toc152045527"/>
      <w:bookmarkStart w:id="84" w:name="_Toc152042303"/>
      <w:bookmarkStart w:id="85" w:name="_Toc144974495"/>
      <w:bookmarkStart w:id="86" w:name="_Toc179632544"/>
      <w:bookmarkStart w:id="87" w:name="_Toc28175"/>
      <w:r>
        <w:rPr>
          <w:rFonts w:hint="eastAsia"/>
          <w:color w:val="000000"/>
          <w:highlight w:val="none"/>
        </w:rPr>
        <w:t>第二章 投标人须知</w:t>
      </w:r>
      <w:bookmarkEnd w:id="80"/>
      <w:bookmarkEnd w:id="81"/>
      <w:bookmarkEnd w:id="82"/>
      <w:bookmarkEnd w:id="83"/>
      <w:bookmarkEnd w:id="84"/>
      <w:bookmarkEnd w:id="85"/>
      <w:bookmarkEnd w:id="86"/>
      <w:bookmarkEnd w:id="87"/>
    </w:p>
    <w:p w14:paraId="0703EA20">
      <w:pPr>
        <w:pStyle w:val="3"/>
        <w:rPr>
          <w:rFonts w:hint="eastAsia"/>
          <w:color w:val="000000"/>
          <w:highlight w:val="none"/>
        </w:rPr>
      </w:pPr>
      <w:bookmarkStart w:id="88" w:name="_Toc246996174"/>
      <w:bookmarkStart w:id="89" w:name="_Toc246996917"/>
      <w:bookmarkStart w:id="90" w:name="_Toc152042304"/>
      <w:bookmarkStart w:id="91" w:name="_Toc179632545"/>
      <w:bookmarkStart w:id="92" w:name="_Toc152045528"/>
      <w:bookmarkStart w:id="93" w:name="_Toc247085688"/>
      <w:bookmarkStart w:id="94" w:name="_Toc144974496"/>
      <w:bookmarkStart w:id="95" w:name="_Toc2284"/>
      <w:r>
        <w:rPr>
          <w:rFonts w:hint="eastAsia"/>
          <w:color w:val="000000"/>
          <w:highlight w:val="none"/>
        </w:rPr>
        <w:t>投标人须知前附表</w:t>
      </w:r>
      <w:bookmarkEnd w:id="88"/>
      <w:bookmarkEnd w:id="89"/>
      <w:bookmarkEnd w:id="90"/>
      <w:bookmarkEnd w:id="91"/>
      <w:bookmarkEnd w:id="92"/>
      <w:bookmarkEnd w:id="93"/>
      <w:bookmarkEnd w:id="94"/>
      <w:bookmarkEnd w:id="95"/>
    </w:p>
    <w:p w14:paraId="5B6F7205">
      <w:pPr>
        <w:rPr>
          <w:rFonts w:hint="eastAsia"/>
          <w:color w:val="000000"/>
          <w:highlight w:val="none"/>
        </w:rPr>
      </w:pPr>
    </w:p>
    <w:tbl>
      <w:tblPr>
        <w:tblStyle w:val="36"/>
        <w:tblW w:w="0" w:type="auto"/>
        <w:tblInd w:w="0" w:type="dxa"/>
        <w:tblLayout w:type="fixed"/>
        <w:tblCellMar>
          <w:top w:w="0" w:type="dxa"/>
          <w:left w:w="108" w:type="dxa"/>
          <w:bottom w:w="0" w:type="dxa"/>
          <w:right w:w="108" w:type="dxa"/>
        </w:tblCellMar>
      </w:tblPr>
      <w:tblGrid>
        <w:gridCol w:w="1008"/>
        <w:gridCol w:w="3780"/>
        <w:gridCol w:w="3734"/>
      </w:tblGrid>
      <w:tr w14:paraId="639F6D98">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00ACE3A1">
            <w:pPr>
              <w:spacing w:line="440" w:lineRule="exact"/>
              <w:jc w:val="center"/>
              <w:rPr>
                <w:b/>
                <w:color w:val="000000"/>
                <w:szCs w:val="21"/>
                <w:highlight w:val="none"/>
              </w:rPr>
            </w:pPr>
            <w:r>
              <w:rPr>
                <w:b/>
                <w:color w:val="000000"/>
                <w:szCs w:val="21"/>
                <w:highlight w:val="none"/>
              </w:rPr>
              <w:t>条款号</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1E0CA2FB">
            <w:pPr>
              <w:spacing w:line="440" w:lineRule="exact"/>
              <w:jc w:val="center"/>
              <w:rPr>
                <w:b/>
                <w:color w:val="000000"/>
                <w:szCs w:val="21"/>
                <w:highlight w:val="none"/>
              </w:rPr>
            </w:pPr>
            <w:r>
              <w:rPr>
                <w:b/>
                <w:color w:val="000000"/>
                <w:szCs w:val="21"/>
                <w:highlight w:val="none"/>
              </w:rPr>
              <w:t>条  款  名  称</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3F415ABA">
            <w:pPr>
              <w:spacing w:line="440" w:lineRule="exact"/>
              <w:jc w:val="center"/>
              <w:rPr>
                <w:b/>
                <w:color w:val="000000"/>
                <w:szCs w:val="21"/>
                <w:highlight w:val="none"/>
              </w:rPr>
            </w:pPr>
            <w:r>
              <w:rPr>
                <w:b/>
                <w:color w:val="000000"/>
                <w:szCs w:val="21"/>
                <w:highlight w:val="none"/>
              </w:rPr>
              <w:t>编  列  内  容</w:t>
            </w:r>
          </w:p>
        </w:tc>
      </w:tr>
      <w:tr w14:paraId="738D1A0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3147FC6F">
            <w:pPr>
              <w:spacing w:line="440" w:lineRule="exact"/>
              <w:jc w:val="center"/>
              <w:rPr>
                <w:color w:val="000000"/>
                <w:szCs w:val="21"/>
                <w:highlight w:val="none"/>
              </w:rPr>
            </w:pPr>
            <w:r>
              <w:rPr>
                <w:color w:val="000000"/>
                <w:szCs w:val="21"/>
                <w:highlight w:val="none"/>
              </w:rPr>
              <w:t>1.1.2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E1884FB">
            <w:pPr>
              <w:spacing w:line="440" w:lineRule="exact"/>
              <w:jc w:val="center"/>
              <w:rPr>
                <w:color w:val="000000"/>
                <w:szCs w:val="21"/>
                <w:highlight w:val="none"/>
              </w:rPr>
            </w:pPr>
            <w:r>
              <w:rPr>
                <w:color w:val="000000"/>
                <w:szCs w:val="21"/>
                <w:highlight w:val="none"/>
              </w:rPr>
              <w:t>招标人</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1E8E291E">
            <w:pPr>
              <w:spacing w:line="440" w:lineRule="exact"/>
              <w:rPr>
                <w:color w:val="000000"/>
                <w:szCs w:val="21"/>
                <w:highlight w:val="none"/>
              </w:rPr>
            </w:pPr>
            <w:r>
              <w:rPr>
                <w:color w:val="000000"/>
                <w:szCs w:val="21"/>
                <w:highlight w:val="none"/>
              </w:rPr>
              <w:t>名称：</w:t>
            </w:r>
          </w:p>
          <w:p w14:paraId="380307BC">
            <w:pPr>
              <w:spacing w:line="440" w:lineRule="exact"/>
              <w:rPr>
                <w:color w:val="000000"/>
                <w:szCs w:val="21"/>
                <w:highlight w:val="none"/>
              </w:rPr>
            </w:pPr>
            <w:r>
              <w:rPr>
                <w:color w:val="000000"/>
                <w:szCs w:val="21"/>
                <w:highlight w:val="none"/>
              </w:rPr>
              <w:t>地址：</w:t>
            </w:r>
          </w:p>
          <w:p w14:paraId="705E1A1B">
            <w:pPr>
              <w:spacing w:line="440" w:lineRule="exact"/>
              <w:rPr>
                <w:color w:val="000000"/>
                <w:szCs w:val="21"/>
                <w:highlight w:val="none"/>
              </w:rPr>
            </w:pPr>
            <w:r>
              <w:rPr>
                <w:color w:val="000000"/>
                <w:szCs w:val="21"/>
                <w:highlight w:val="none"/>
              </w:rPr>
              <w:t>联系人：</w:t>
            </w:r>
          </w:p>
          <w:p w14:paraId="61D1F620">
            <w:pPr>
              <w:spacing w:line="440" w:lineRule="exact"/>
              <w:rPr>
                <w:color w:val="000000"/>
                <w:szCs w:val="21"/>
                <w:highlight w:val="none"/>
              </w:rPr>
            </w:pPr>
            <w:r>
              <w:rPr>
                <w:color w:val="000000"/>
                <w:szCs w:val="21"/>
                <w:highlight w:val="none"/>
              </w:rPr>
              <w:t>电话：</w:t>
            </w:r>
          </w:p>
        </w:tc>
      </w:tr>
      <w:tr w14:paraId="6F63CEDB">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0DCAED7B">
            <w:pPr>
              <w:spacing w:line="440" w:lineRule="exact"/>
              <w:jc w:val="center"/>
              <w:rPr>
                <w:color w:val="000000"/>
                <w:szCs w:val="21"/>
                <w:highlight w:val="none"/>
              </w:rPr>
            </w:pPr>
            <w:r>
              <w:rPr>
                <w:color w:val="000000"/>
                <w:szCs w:val="21"/>
                <w:highlight w:val="none"/>
              </w:rPr>
              <w:t>1.1.3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0C5C596">
            <w:pPr>
              <w:spacing w:line="440" w:lineRule="exact"/>
              <w:jc w:val="center"/>
              <w:rPr>
                <w:color w:val="000000"/>
                <w:szCs w:val="21"/>
                <w:highlight w:val="none"/>
              </w:rPr>
            </w:pPr>
            <w:r>
              <w:rPr>
                <w:color w:val="000000"/>
                <w:szCs w:val="21"/>
                <w:highlight w:val="none"/>
              </w:rPr>
              <w:t>招标代理机构</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51BF9D6D">
            <w:pPr>
              <w:spacing w:line="440" w:lineRule="exact"/>
              <w:rPr>
                <w:color w:val="000000"/>
                <w:szCs w:val="21"/>
                <w:highlight w:val="none"/>
              </w:rPr>
            </w:pPr>
            <w:r>
              <w:rPr>
                <w:color w:val="000000"/>
                <w:szCs w:val="21"/>
                <w:highlight w:val="none"/>
              </w:rPr>
              <w:t>名称：</w:t>
            </w:r>
          </w:p>
          <w:p w14:paraId="6F32D259">
            <w:pPr>
              <w:spacing w:line="440" w:lineRule="exact"/>
              <w:rPr>
                <w:color w:val="000000"/>
                <w:szCs w:val="21"/>
                <w:highlight w:val="none"/>
              </w:rPr>
            </w:pPr>
            <w:r>
              <w:rPr>
                <w:color w:val="000000"/>
                <w:szCs w:val="21"/>
                <w:highlight w:val="none"/>
              </w:rPr>
              <w:t>地址：</w:t>
            </w:r>
          </w:p>
          <w:p w14:paraId="77940C8E">
            <w:pPr>
              <w:spacing w:line="440" w:lineRule="exact"/>
              <w:rPr>
                <w:color w:val="000000"/>
                <w:szCs w:val="21"/>
                <w:highlight w:val="none"/>
              </w:rPr>
            </w:pPr>
            <w:r>
              <w:rPr>
                <w:color w:val="000000"/>
                <w:szCs w:val="21"/>
                <w:highlight w:val="none"/>
              </w:rPr>
              <w:t>联系人：</w:t>
            </w:r>
          </w:p>
          <w:p w14:paraId="58855184">
            <w:pPr>
              <w:spacing w:line="440" w:lineRule="exact"/>
              <w:rPr>
                <w:color w:val="000000"/>
                <w:szCs w:val="21"/>
                <w:highlight w:val="none"/>
              </w:rPr>
            </w:pPr>
            <w:r>
              <w:rPr>
                <w:color w:val="000000"/>
                <w:szCs w:val="21"/>
                <w:highlight w:val="none"/>
              </w:rPr>
              <w:t>电话：</w:t>
            </w:r>
          </w:p>
        </w:tc>
      </w:tr>
      <w:tr w14:paraId="6F5097E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50E894FA">
            <w:pPr>
              <w:spacing w:line="440" w:lineRule="exact"/>
              <w:jc w:val="center"/>
              <w:rPr>
                <w:color w:val="000000"/>
                <w:szCs w:val="21"/>
                <w:highlight w:val="none"/>
              </w:rPr>
            </w:pPr>
            <w:r>
              <w:rPr>
                <w:color w:val="000000"/>
                <w:szCs w:val="21"/>
                <w:highlight w:val="none"/>
              </w:rPr>
              <w:t>1.1.4</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160568D">
            <w:pPr>
              <w:spacing w:line="440" w:lineRule="exact"/>
              <w:jc w:val="center"/>
              <w:rPr>
                <w:color w:val="000000"/>
                <w:szCs w:val="21"/>
                <w:highlight w:val="none"/>
              </w:rPr>
            </w:pPr>
            <w:r>
              <w:rPr>
                <w:color w:val="000000"/>
                <w:szCs w:val="21"/>
                <w:highlight w:val="none"/>
              </w:rPr>
              <w:t>项目名称</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54063CEE">
            <w:pPr>
              <w:spacing w:line="440" w:lineRule="exact"/>
              <w:rPr>
                <w:color w:val="000000"/>
                <w:szCs w:val="21"/>
                <w:highlight w:val="none"/>
              </w:rPr>
            </w:pPr>
          </w:p>
        </w:tc>
      </w:tr>
      <w:tr w14:paraId="710285A3">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6B75899D">
            <w:pPr>
              <w:spacing w:line="440" w:lineRule="exact"/>
              <w:jc w:val="center"/>
              <w:rPr>
                <w:color w:val="000000"/>
                <w:szCs w:val="21"/>
                <w:highlight w:val="none"/>
              </w:rPr>
            </w:pPr>
            <w:r>
              <w:rPr>
                <w:color w:val="000000"/>
                <w:szCs w:val="21"/>
                <w:highlight w:val="none"/>
              </w:rPr>
              <w:t>1.1.5</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1D22AC5">
            <w:pPr>
              <w:spacing w:line="440" w:lineRule="exact"/>
              <w:jc w:val="center"/>
              <w:rPr>
                <w:color w:val="000000"/>
                <w:szCs w:val="21"/>
                <w:highlight w:val="none"/>
              </w:rPr>
            </w:pPr>
            <w:r>
              <w:rPr>
                <w:color w:val="000000"/>
                <w:szCs w:val="21"/>
                <w:highlight w:val="none"/>
              </w:rPr>
              <w:t>建设地点</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22AA0099">
            <w:pPr>
              <w:spacing w:line="440" w:lineRule="exact"/>
              <w:rPr>
                <w:color w:val="000000"/>
                <w:szCs w:val="21"/>
                <w:highlight w:val="none"/>
              </w:rPr>
            </w:pPr>
          </w:p>
        </w:tc>
      </w:tr>
      <w:tr w14:paraId="7A7ABC75">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201530B2">
            <w:pPr>
              <w:spacing w:line="440" w:lineRule="exact"/>
              <w:jc w:val="center"/>
              <w:rPr>
                <w:color w:val="000000"/>
                <w:szCs w:val="21"/>
                <w:highlight w:val="none"/>
              </w:rPr>
            </w:pPr>
            <w:r>
              <w:rPr>
                <w:color w:val="000000"/>
                <w:szCs w:val="21"/>
                <w:highlight w:val="none"/>
              </w:rPr>
              <w:t>1.2.1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220B3F7">
            <w:pPr>
              <w:spacing w:line="440" w:lineRule="exact"/>
              <w:jc w:val="center"/>
              <w:rPr>
                <w:rFonts w:hint="eastAsia"/>
                <w:color w:val="000000"/>
                <w:szCs w:val="21"/>
                <w:highlight w:val="none"/>
              </w:rPr>
            </w:pPr>
            <w:r>
              <w:rPr>
                <w:color w:val="000000"/>
                <w:szCs w:val="21"/>
                <w:highlight w:val="none"/>
              </w:rPr>
              <w:t>资金来源</w:t>
            </w:r>
            <w:r>
              <w:rPr>
                <w:rFonts w:hint="eastAsia"/>
                <w:color w:val="000000"/>
                <w:szCs w:val="21"/>
                <w:highlight w:val="none"/>
              </w:rPr>
              <w:t>及比例</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44E14C28">
            <w:pPr>
              <w:spacing w:line="440" w:lineRule="exact"/>
              <w:rPr>
                <w:color w:val="000000"/>
                <w:szCs w:val="21"/>
                <w:highlight w:val="none"/>
              </w:rPr>
            </w:pPr>
          </w:p>
        </w:tc>
      </w:tr>
      <w:tr w14:paraId="45C8D54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0DD2BED8">
            <w:pPr>
              <w:spacing w:line="440" w:lineRule="exact"/>
              <w:jc w:val="center"/>
              <w:rPr>
                <w:color w:val="000000"/>
                <w:szCs w:val="21"/>
                <w:highlight w:val="none"/>
              </w:rPr>
            </w:pPr>
            <w:r>
              <w:rPr>
                <w:color w:val="000000"/>
                <w:szCs w:val="21"/>
                <w:highlight w:val="none"/>
              </w:rPr>
              <w:t>1.2.2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CFAF654">
            <w:pPr>
              <w:spacing w:line="440" w:lineRule="exact"/>
              <w:jc w:val="center"/>
              <w:rPr>
                <w:rFonts w:hint="eastAsia"/>
                <w:color w:val="000000"/>
                <w:szCs w:val="21"/>
                <w:highlight w:val="none"/>
              </w:rPr>
            </w:pPr>
            <w:r>
              <w:rPr>
                <w:rFonts w:hint="eastAsia"/>
                <w:color w:val="000000"/>
                <w:szCs w:val="21"/>
                <w:highlight w:val="none"/>
              </w:rPr>
              <w:t>资金</w:t>
            </w:r>
            <w:r>
              <w:rPr>
                <w:color w:val="000000"/>
                <w:szCs w:val="21"/>
                <w:highlight w:val="none"/>
              </w:rPr>
              <w:t>落实情况</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5C6CF450">
            <w:pPr>
              <w:spacing w:line="440" w:lineRule="exact"/>
              <w:rPr>
                <w:color w:val="000000"/>
                <w:szCs w:val="21"/>
                <w:highlight w:val="none"/>
              </w:rPr>
            </w:pPr>
          </w:p>
        </w:tc>
      </w:tr>
      <w:tr w14:paraId="3A3587F8">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19A8F94C">
            <w:pPr>
              <w:spacing w:line="440" w:lineRule="exact"/>
              <w:jc w:val="center"/>
              <w:rPr>
                <w:color w:val="000000"/>
                <w:szCs w:val="21"/>
                <w:highlight w:val="none"/>
              </w:rPr>
            </w:pPr>
            <w:r>
              <w:rPr>
                <w:color w:val="000000"/>
                <w:szCs w:val="21"/>
                <w:highlight w:val="none"/>
              </w:rPr>
              <w:t>1.</w:t>
            </w:r>
            <w:r>
              <w:rPr>
                <w:rFonts w:hint="eastAsia"/>
                <w:color w:val="000000"/>
                <w:szCs w:val="21"/>
                <w:highlight w:val="none"/>
              </w:rPr>
              <w:t>3</w:t>
            </w:r>
            <w:r>
              <w:rPr>
                <w:color w:val="000000"/>
                <w:szCs w:val="21"/>
                <w:highlight w:val="none"/>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EFE7295">
            <w:pPr>
              <w:spacing w:line="440" w:lineRule="exact"/>
              <w:jc w:val="center"/>
              <w:rPr>
                <w:color w:val="000000"/>
                <w:szCs w:val="21"/>
                <w:highlight w:val="none"/>
              </w:rPr>
            </w:pPr>
            <w:r>
              <w:rPr>
                <w:color w:val="000000"/>
                <w:szCs w:val="21"/>
                <w:highlight w:val="none"/>
              </w:rPr>
              <w:t>招标范围</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253D2C94">
            <w:pPr>
              <w:spacing w:line="440" w:lineRule="exact"/>
              <w:rPr>
                <w:color w:val="000000"/>
                <w:szCs w:val="21"/>
                <w:highlight w:val="none"/>
              </w:rPr>
            </w:pPr>
          </w:p>
        </w:tc>
      </w:tr>
      <w:tr w14:paraId="0C44384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54CA9D5D">
            <w:pPr>
              <w:spacing w:line="440" w:lineRule="exact"/>
              <w:jc w:val="center"/>
              <w:rPr>
                <w:color w:val="000000"/>
                <w:szCs w:val="21"/>
                <w:highlight w:val="none"/>
              </w:rPr>
            </w:pPr>
            <w:r>
              <w:rPr>
                <w:color w:val="000000"/>
                <w:szCs w:val="21"/>
                <w:highlight w:val="none"/>
              </w:rPr>
              <w:t>1.3.2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CF6AC3F">
            <w:pPr>
              <w:spacing w:line="440" w:lineRule="exact"/>
              <w:jc w:val="center"/>
              <w:rPr>
                <w:color w:val="000000"/>
                <w:szCs w:val="21"/>
                <w:highlight w:val="none"/>
              </w:rPr>
            </w:pPr>
            <w:r>
              <w:rPr>
                <w:color w:val="000000"/>
                <w:szCs w:val="21"/>
                <w:highlight w:val="none"/>
              </w:rPr>
              <w:t>计划工期</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2B0CCE28">
            <w:pPr>
              <w:spacing w:line="440" w:lineRule="exact"/>
              <w:rPr>
                <w:color w:val="000000"/>
                <w:szCs w:val="21"/>
                <w:highlight w:val="none"/>
              </w:rPr>
            </w:pPr>
            <w:r>
              <w:rPr>
                <w:color w:val="000000"/>
                <w:szCs w:val="21"/>
                <w:highlight w:val="none"/>
              </w:rPr>
              <w:t>计划工期：</w:t>
            </w:r>
            <w:r>
              <w:rPr>
                <w:color w:val="000000"/>
                <w:szCs w:val="21"/>
                <w:highlight w:val="none"/>
                <w:u w:val="single"/>
              </w:rPr>
              <w:t xml:space="preserve">        </w:t>
            </w:r>
            <w:r>
              <w:rPr>
                <w:color w:val="000000"/>
                <w:szCs w:val="21"/>
                <w:highlight w:val="none"/>
              </w:rPr>
              <w:t>日历天</w:t>
            </w:r>
          </w:p>
          <w:p w14:paraId="3AA25896">
            <w:pPr>
              <w:spacing w:line="440" w:lineRule="exact"/>
              <w:rPr>
                <w:color w:val="000000"/>
                <w:szCs w:val="21"/>
                <w:highlight w:val="none"/>
              </w:rPr>
            </w:pPr>
            <w:r>
              <w:rPr>
                <w:color w:val="000000"/>
                <w:szCs w:val="21"/>
                <w:highlight w:val="none"/>
              </w:rPr>
              <w:t>计划开工日期：</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6B17BA2C">
            <w:pPr>
              <w:spacing w:line="440" w:lineRule="exact"/>
              <w:rPr>
                <w:color w:val="000000"/>
                <w:szCs w:val="21"/>
                <w:highlight w:val="none"/>
              </w:rPr>
            </w:pPr>
            <w:r>
              <w:rPr>
                <w:color w:val="000000"/>
                <w:szCs w:val="21"/>
                <w:highlight w:val="none"/>
              </w:rPr>
              <w:t>计划</w:t>
            </w:r>
            <w:r>
              <w:rPr>
                <w:rFonts w:hint="eastAsia"/>
                <w:color w:val="000000"/>
                <w:highlight w:val="none"/>
              </w:rPr>
              <w:t>竣工</w:t>
            </w:r>
            <w:r>
              <w:rPr>
                <w:color w:val="000000"/>
                <w:szCs w:val="21"/>
                <w:highlight w:val="none"/>
              </w:rPr>
              <w:t>日期：</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tc>
      </w:tr>
      <w:tr w14:paraId="15FF421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5F87DA83">
            <w:pPr>
              <w:spacing w:line="440" w:lineRule="exact"/>
              <w:jc w:val="center"/>
              <w:rPr>
                <w:color w:val="000000"/>
                <w:szCs w:val="21"/>
                <w:highlight w:val="none"/>
              </w:rPr>
            </w:pPr>
            <w:r>
              <w:rPr>
                <w:color w:val="000000"/>
                <w:szCs w:val="21"/>
                <w:highlight w:val="none"/>
              </w:rPr>
              <w:t>1.3.3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367A114">
            <w:pPr>
              <w:spacing w:line="440" w:lineRule="exact"/>
              <w:jc w:val="center"/>
              <w:rPr>
                <w:color w:val="000000"/>
                <w:szCs w:val="21"/>
                <w:highlight w:val="none"/>
              </w:rPr>
            </w:pPr>
            <w:r>
              <w:rPr>
                <w:color w:val="000000"/>
                <w:szCs w:val="21"/>
                <w:highlight w:val="none"/>
              </w:rPr>
              <w:t>质量要求</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411A224E">
            <w:pPr>
              <w:spacing w:line="440" w:lineRule="exact"/>
              <w:rPr>
                <w:color w:val="000000"/>
                <w:szCs w:val="21"/>
                <w:highlight w:val="none"/>
              </w:rPr>
            </w:pPr>
          </w:p>
        </w:tc>
      </w:tr>
      <w:tr w14:paraId="69F2886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74EBAB5B">
            <w:pPr>
              <w:spacing w:line="440" w:lineRule="exact"/>
              <w:jc w:val="center"/>
              <w:rPr>
                <w:color w:val="000000"/>
                <w:szCs w:val="21"/>
                <w:highlight w:val="none"/>
              </w:rPr>
            </w:pPr>
            <w:r>
              <w:rPr>
                <w:color w:val="000000"/>
                <w:szCs w:val="21"/>
                <w:highlight w:val="none"/>
              </w:rPr>
              <w:t>1.4.1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16B9662B">
            <w:pPr>
              <w:spacing w:line="440" w:lineRule="exact"/>
              <w:jc w:val="center"/>
              <w:rPr>
                <w:rFonts w:hint="eastAsia"/>
                <w:color w:val="000000"/>
                <w:szCs w:val="21"/>
                <w:highlight w:val="none"/>
              </w:rPr>
            </w:pPr>
            <w:r>
              <w:rPr>
                <w:color w:val="000000"/>
                <w:szCs w:val="21"/>
                <w:highlight w:val="none"/>
              </w:rPr>
              <w:t>投标人资质条件、能力</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60D14440">
            <w:pPr>
              <w:spacing w:line="440" w:lineRule="exact"/>
              <w:rPr>
                <w:color w:val="000000"/>
                <w:szCs w:val="21"/>
                <w:highlight w:val="none"/>
              </w:rPr>
            </w:pPr>
            <w:r>
              <w:rPr>
                <w:color w:val="000000"/>
                <w:szCs w:val="21"/>
                <w:highlight w:val="none"/>
              </w:rPr>
              <w:t>资质条件：</w:t>
            </w:r>
          </w:p>
          <w:p w14:paraId="61338B3F">
            <w:pPr>
              <w:spacing w:line="440" w:lineRule="exact"/>
              <w:rPr>
                <w:rFonts w:hint="eastAsia"/>
                <w:color w:val="000000"/>
                <w:szCs w:val="21"/>
                <w:highlight w:val="none"/>
              </w:rPr>
            </w:pPr>
            <w:r>
              <w:rPr>
                <w:color w:val="000000"/>
                <w:szCs w:val="21"/>
                <w:highlight w:val="none"/>
              </w:rPr>
              <w:t>项目经理</w:t>
            </w:r>
            <w:r>
              <w:rPr>
                <w:rFonts w:hint="eastAsia"/>
                <w:color w:val="000000"/>
                <w:szCs w:val="21"/>
                <w:highlight w:val="none"/>
              </w:rPr>
              <w:t>（建造师，下同）</w:t>
            </w:r>
            <w:r>
              <w:rPr>
                <w:color w:val="000000"/>
                <w:szCs w:val="21"/>
                <w:highlight w:val="none"/>
              </w:rPr>
              <w:t>资格</w:t>
            </w:r>
            <w:r>
              <w:rPr>
                <w:rFonts w:hint="eastAsia"/>
                <w:color w:val="000000"/>
                <w:szCs w:val="21"/>
                <w:highlight w:val="none"/>
              </w:rPr>
              <w:t>：</w:t>
            </w:r>
          </w:p>
          <w:p w14:paraId="290353F6">
            <w:pPr>
              <w:spacing w:line="440" w:lineRule="exact"/>
              <w:rPr>
                <w:rFonts w:hint="eastAsia"/>
                <w:color w:val="000000"/>
                <w:szCs w:val="21"/>
                <w:highlight w:val="none"/>
              </w:rPr>
            </w:pPr>
            <w:r>
              <w:rPr>
                <w:rFonts w:hint="eastAsia"/>
                <w:color w:val="000000"/>
                <w:szCs w:val="21"/>
                <w:highlight w:val="none"/>
              </w:rPr>
              <w:t>财务要求：</w:t>
            </w:r>
          </w:p>
          <w:p w14:paraId="5C297D93">
            <w:pPr>
              <w:spacing w:line="440" w:lineRule="exact"/>
              <w:rPr>
                <w:rFonts w:hint="eastAsia"/>
                <w:color w:val="000000"/>
                <w:szCs w:val="21"/>
                <w:highlight w:val="none"/>
              </w:rPr>
            </w:pPr>
            <w:r>
              <w:rPr>
                <w:rFonts w:hint="eastAsia"/>
                <w:color w:val="000000"/>
                <w:szCs w:val="21"/>
                <w:highlight w:val="none"/>
              </w:rPr>
              <w:t>业绩要求：</w:t>
            </w:r>
          </w:p>
          <w:p w14:paraId="2279E3EB">
            <w:pPr>
              <w:spacing w:line="440" w:lineRule="exact"/>
              <w:rPr>
                <w:rFonts w:hint="eastAsia"/>
                <w:color w:val="000000"/>
                <w:szCs w:val="21"/>
                <w:highlight w:val="none"/>
              </w:rPr>
            </w:pPr>
            <w:r>
              <w:rPr>
                <w:rFonts w:hint="eastAsia"/>
                <w:color w:val="000000"/>
                <w:szCs w:val="21"/>
                <w:highlight w:val="none"/>
              </w:rPr>
              <w:t>其他要求：</w:t>
            </w:r>
          </w:p>
        </w:tc>
      </w:tr>
      <w:tr w14:paraId="4D970A9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7C03D5F7">
            <w:pPr>
              <w:spacing w:line="440" w:lineRule="exact"/>
              <w:jc w:val="center"/>
              <w:rPr>
                <w:color w:val="000000"/>
                <w:szCs w:val="21"/>
                <w:highlight w:val="none"/>
              </w:rPr>
            </w:pPr>
            <w:r>
              <w:rPr>
                <w:color w:val="000000"/>
                <w:szCs w:val="21"/>
                <w:highlight w:val="none"/>
              </w:rPr>
              <w:t>1.</w:t>
            </w:r>
            <w:r>
              <w:rPr>
                <w:rFonts w:hint="eastAsia"/>
                <w:color w:val="000000"/>
                <w:szCs w:val="21"/>
                <w:highlight w:val="none"/>
              </w:rPr>
              <w:t>9</w:t>
            </w:r>
            <w:r>
              <w:rPr>
                <w:color w:val="000000"/>
                <w:szCs w:val="21"/>
                <w:highlight w:val="none"/>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956E25D">
            <w:pPr>
              <w:spacing w:line="440" w:lineRule="exact"/>
              <w:jc w:val="center"/>
              <w:rPr>
                <w:rFonts w:hint="eastAsia"/>
                <w:color w:val="000000"/>
                <w:szCs w:val="21"/>
                <w:highlight w:val="none"/>
              </w:rPr>
            </w:pPr>
            <w:r>
              <w:rPr>
                <w:rFonts w:hint="eastAsia"/>
                <w:color w:val="000000"/>
                <w:szCs w:val="21"/>
                <w:highlight w:val="none"/>
              </w:rPr>
              <w:t>踏勘现场</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7DCB3403">
            <w:pPr>
              <w:pStyle w:val="14"/>
              <w:topLinePunct/>
              <w:spacing w:line="400" w:lineRule="exact"/>
              <w:rPr>
                <w:rFonts w:hint="eastAsia" w:ascii="Times New Roman"/>
                <w:color w:val="000000"/>
                <w:sz w:val="21"/>
                <w:szCs w:val="21"/>
                <w:highlight w:val="none"/>
              </w:rPr>
            </w:pPr>
            <w:r>
              <w:rPr>
                <w:rFonts w:ascii="Times New Roman"/>
                <w:color w:val="000000"/>
                <w:sz w:val="32"/>
                <w:szCs w:val="32"/>
                <w:highlight w:val="none"/>
              </w:rPr>
              <w:t>□</w:t>
            </w:r>
            <w:r>
              <w:rPr>
                <w:rFonts w:hint="eastAsia" w:ascii="Times New Roman"/>
                <w:color w:val="000000"/>
                <w:sz w:val="21"/>
                <w:szCs w:val="21"/>
                <w:highlight w:val="none"/>
              </w:rPr>
              <w:t>不组织</w:t>
            </w:r>
          </w:p>
          <w:p w14:paraId="7E482F96">
            <w:pPr>
              <w:spacing w:line="440" w:lineRule="exact"/>
              <w:rPr>
                <w:rFonts w:hint="eastAsia"/>
                <w:color w:val="000000"/>
                <w:szCs w:val="21"/>
                <w:highlight w:val="none"/>
              </w:rPr>
            </w:pPr>
            <w:r>
              <w:rPr>
                <w:color w:val="000000"/>
                <w:sz w:val="32"/>
                <w:szCs w:val="32"/>
                <w:highlight w:val="none"/>
              </w:rPr>
              <w:t>□</w:t>
            </w:r>
            <w:r>
              <w:rPr>
                <w:rFonts w:hint="eastAsia"/>
                <w:color w:val="000000"/>
                <w:szCs w:val="21"/>
                <w:highlight w:val="none"/>
              </w:rPr>
              <w:t>组织，踏勘时间：</w:t>
            </w:r>
          </w:p>
          <w:p w14:paraId="63A8279D">
            <w:pPr>
              <w:spacing w:line="440" w:lineRule="exact"/>
              <w:rPr>
                <w:color w:val="000000"/>
                <w:szCs w:val="21"/>
                <w:highlight w:val="none"/>
              </w:rPr>
            </w:pPr>
            <w:r>
              <w:rPr>
                <w:rFonts w:hint="eastAsia"/>
                <w:color w:val="000000"/>
                <w:szCs w:val="21"/>
                <w:highlight w:val="none"/>
              </w:rPr>
              <w:t xml:space="preserve">        踏勘集中地点：</w:t>
            </w:r>
          </w:p>
        </w:tc>
      </w:tr>
      <w:tr w14:paraId="5B33A292">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2020CF9">
            <w:pPr>
              <w:spacing w:line="440" w:lineRule="exact"/>
              <w:jc w:val="center"/>
              <w:rPr>
                <w:color w:val="000000"/>
                <w:szCs w:val="21"/>
                <w:highlight w:val="none"/>
              </w:rPr>
            </w:pPr>
            <w:r>
              <w:rPr>
                <w:color w:val="000000"/>
                <w:szCs w:val="21"/>
                <w:highlight w:val="none"/>
              </w:rPr>
              <w:t>1.</w:t>
            </w:r>
            <w:r>
              <w:rPr>
                <w:rFonts w:hint="eastAsia"/>
                <w:color w:val="000000"/>
                <w:szCs w:val="21"/>
                <w:highlight w:val="none"/>
              </w:rPr>
              <w:t>10</w:t>
            </w:r>
            <w:r>
              <w:rPr>
                <w:color w:val="000000"/>
                <w:szCs w:val="21"/>
                <w:highlight w:val="none"/>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D1180C0">
            <w:pPr>
              <w:spacing w:line="440" w:lineRule="exact"/>
              <w:jc w:val="center"/>
              <w:rPr>
                <w:rFonts w:hint="eastAsia"/>
                <w:color w:val="000000"/>
                <w:szCs w:val="21"/>
                <w:highlight w:val="none"/>
              </w:rPr>
            </w:pPr>
            <w:r>
              <w:rPr>
                <w:rFonts w:hint="eastAsia"/>
                <w:color w:val="000000"/>
                <w:szCs w:val="21"/>
                <w:highlight w:val="none"/>
              </w:rPr>
              <w:t>投标预备会</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1CC0A630">
            <w:pPr>
              <w:pStyle w:val="14"/>
              <w:topLinePunct/>
              <w:spacing w:line="400" w:lineRule="exact"/>
              <w:rPr>
                <w:rFonts w:hint="eastAsia" w:ascii="Times New Roman"/>
                <w:color w:val="000000"/>
                <w:sz w:val="21"/>
                <w:szCs w:val="21"/>
                <w:highlight w:val="none"/>
              </w:rPr>
            </w:pPr>
            <w:r>
              <w:rPr>
                <w:rFonts w:ascii="Times New Roman"/>
                <w:color w:val="000000"/>
                <w:sz w:val="32"/>
                <w:szCs w:val="32"/>
                <w:highlight w:val="none"/>
              </w:rPr>
              <w:t>□</w:t>
            </w:r>
            <w:r>
              <w:rPr>
                <w:rFonts w:hint="eastAsia" w:ascii="Times New Roman"/>
                <w:color w:val="000000"/>
                <w:sz w:val="21"/>
                <w:szCs w:val="21"/>
                <w:highlight w:val="none"/>
              </w:rPr>
              <w:t>不召开</w:t>
            </w:r>
          </w:p>
          <w:p w14:paraId="418FFCA3">
            <w:pPr>
              <w:spacing w:line="440" w:lineRule="exact"/>
              <w:rPr>
                <w:rFonts w:hint="eastAsia"/>
                <w:color w:val="000000"/>
                <w:szCs w:val="21"/>
                <w:highlight w:val="none"/>
              </w:rPr>
            </w:pPr>
            <w:r>
              <w:rPr>
                <w:color w:val="000000"/>
                <w:sz w:val="32"/>
                <w:szCs w:val="32"/>
                <w:highlight w:val="none"/>
              </w:rPr>
              <w:t>□</w:t>
            </w:r>
            <w:r>
              <w:rPr>
                <w:rFonts w:hint="eastAsia"/>
                <w:color w:val="000000"/>
                <w:szCs w:val="21"/>
                <w:highlight w:val="none"/>
              </w:rPr>
              <w:t>召开，召开时间：</w:t>
            </w:r>
          </w:p>
          <w:p w14:paraId="0BE23F19">
            <w:pPr>
              <w:pStyle w:val="14"/>
              <w:topLinePunct/>
              <w:spacing w:line="400" w:lineRule="exact"/>
              <w:rPr>
                <w:rFonts w:ascii="Times New Roman"/>
                <w:color w:val="000000"/>
                <w:sz w:val="32"/>
                <w:szCs w:val="32"/>
                <w:highlight w:val="none"/>
              </w:rPr>
            </w:pPr>
            <w:r>
              <w:rPr>
                <w:rFonts w:hint="eastAsia"/>
                <w:color w:val="000000"/>
                <w:szCs w:val="21"/>
                <w:highlight w:val="none"/>
              </w:rPr>
              <w:t xml:space="preserve">       召开地点：</w:t>
            </w:r>
          </w:p>
        </w:tc>
      </w:tr>
      <w:tr w14:paraId="45A71E0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62C8BD25">
            <w:pPr>
              <w:spacing w:line="440" w:lineRule="exact"/>
              <w:jc w:val="center"/>
              <w:rPr>
                <w:color w:val="000000"/>
                <w:szCs w:val="21"/>
                <w:highlight w:val="none"/>
              </w:rPr>
            </w:pPr>
            <w:r>
              <w:rPr>
                <w:color w:val="000000"/>
                <w:szCs w:val="21"/>
                <w:highlight w:val="none"/>
              </w:rPr>
              <w:t>1.10.2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20C99B04">
            <w:pPr>
              <w:spacing w:line="440" w:lineRule="exact"/>
              <w:jc w:val="center"/>
              <w:rPr>
                <w:color w:val="000000"/>
                <w:szCs w:val="21"/>
                <w:highlight w:val="none"/>
              </w:rPr>
            </w:pPr>
            <w:r>
              <w:rPr>
                <w:color w:val="000000"/>
                <w:szCs w:val="21"/>
                <w:highlight w:val="none"/>
              </w:rPr>
              <w:t>投标人提出问题的截止时间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7F436F18">
            <w:pPr>
              <w:spacing w:line="440" w:lineRule="exact"/>
              <w:rPr>
                <w:color w:val="000000"/>
                <w:szCs w:val="21"/>
                <w:highlight w:val="none"/>
              </w:rPr>
            </w:pPr>
          </w:p>
        </w:tc>
      </w:tr>
      <w:tr w14:paraId="62914B8B">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6CB489DF">
            <w:pPr>
              <w:spacing w:line="440" w:lineRule="exact"/>
              <w:jc w:val="center"/>
              <w:rPr>
                <w:color w:val="000000"/>
                <w:szCs w:val="21"/>
                <w:highlight w:val="none"/>
              </w:rPr>
            </w:pPr>
            <w:r>
              <w:rPr>
                <w:color w:val="000000"/>
                <w:szCs w:val="21"/>
                <w:highlight w:val="none"/>
              </w:rPr>
              <w:t>1.10.3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4D274EB2">
            <w:pPr>
              <w:spacing w:line="440" w:lineRule="exact"/>
              <w:jc w:val="center"/>
              <w:rPr>
                <w:color w:val="000000"/>
                <w:szCs w:val="21"/>
                <w:highlight w:val="none"/>
              </w:rPr>
            </w:pPr>
            <w:r>
              <w:rPr>
                <w:color w:val="000000"/>
                <w:szCs w:val="21"/>
                <w:highlight w:val="none"/>
              </w:rPr>
              <w:t>招标人书面澄清的时间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584D82FC">
            <w:pPr>
              <w:spacing w:line="440" w:lineRule="exact"/>
              <w:rPr>
                <w:color w:val="000000"/>
                <w:szCs w:val="21"/>
                <w:highlight w:val="none"/>
              </w:rPr>
            </w:pPr>
          </w:p>
        </w:tc>
      </w:tr>
      <w:tr w14:paraId="524C7076">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68CC56F6">
            <w:pPr>
              <w:spacing w:line="440" w:lineRule="exact"/>
              <w:jc w:val="center"/>
              <w:rPr>
                <w:rFonts w:hint="eastAsia"/>
                <w:color w:val="000000"/>
                <w:szCs w:val="21"/>
                <w:highlight w:val="none"/>
              </w:rPr>
            </w:pPr>
            <w:r>
              <w:rPr>
                <w:rFonts w:hint="eastAsia"/>
                <w:color w:val="000000"/>
                <w:szCs w:val="21"/>
                <w:highlight w:val="none"/>
              </w:rPr>
              <w:t>1.11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5CA1AA0">
            <w:pPr>
              <w:spacing w:line="440" w:lineRule="exact"/>
              <w:jc w:val="center"/>
              <w:rPr>
                <w:color w:val="000000"/>
                <w:szCs w:val="21"/>
                <w:highlight w:val="none"/>
              </w:rPr>
            </w:pPr>
            <w:r>
              <w:rPr>
                <w:rFonts w:hint="eastAsia"/>
                <w:color w:val="000000"/>
                <w:szCs w:val="21"/>
                <w:highlight w:val="none"/>
              </w:rPr>
              <w:t>偏离</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5415E04E">
            <w:pPr>
              <w:pStyle w:val="14"/>
              <w:topLinePunct/>
              <w:spacing w:line="400" w:lineRule="exact"/>
              <w:rPr>
                <w:rFonts w:hint="eastAsia" w:ascii="Times New Roman"/>
                <w:color w:val="000000"/>
                <w:sz w:val="21"/>
                <w:szCs w:val="21"/>
                <w:highlight w:val="none"/>
              </w:rPr>
            </w:pPr>
            <w:r>
              <w:rPr>
                <w:rFonts w:ascii="Times New Roman"/>
                <w:color w:val="000000"/>
                <w:sz w:val="32"/>
                <w:szCs w:val="32"/>
                <w:highlight w:val="none"/>
              </w:rPr>
              <w:t>□</w:t>
            </w:r>
            <w:r>
              <w:rPr>
                <w:rFonts w:hint="eastAsia" w:ascii="Times New Roman"/>
                <w:color w:val="000000"/>
                <w:sz w:val="21"/>
                <w:szCs w:val="21"/>
                <w:highlight w:val="none"/>
              </w:rPr>
              <w:t>不允许</w:t>
            </w:r>
          </w:p>
          <w:p w14:paraId="1F8895D0">
            <w:pPr>
              <w:pStyle w:val="14"/>
              <w:topLinePunct/>
              <w:spacing w:line="400" w:lineRule="exact"/>
              <w:rPr>
                <w:rFonts w:ascii="Times New Roman"/>
                <w:color w:val="000000"/>
                <w:sz w:val="21"/>
                <w:szCs w:val="21"/>
                <w:highlight w:val="none"/>
              </w:rPr>
            </w:pPr>
            <w:r>
              <w:rPr>
                <w:rFonts w:ascii="Times New Roman"/>
                <w:color w:val="000000"/>
                <w:sz w:val="32"/>
                <w:szCs w:val="32"/>
                <w:highlight w:val="none"/>
              </w:rPr>
              <w:t>□</w:t>
            </w:r>
            <w:r>
              <w:rPr>
                <w:rFonts w:hint="eastAsia"/>
                <w:color w:val="000000"/>
                <w:sz w:val="21"/>
                <w:szCs w:val="21"/>
                <w:highlight w:val="none"/>
              </w:rPr>
              <w:t>允许</w:t>
            </w:r>
          </w:p>
        </w:tc>
      </w:tr>
      <w:tr w14:paraId="3C9DEC09">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1F2DB0D3">
            <w:pPr>
              <w:spacing w:line="440" w:lineRule="exact"/>
              <w:jc w:val="center"/>
              <w:rPr>
                <w:color w:val="000000"/>
                <w:szCs w:val="21"/>
                <w:highlight w:val="none"/>
              </w:rPr>
            </w:pPr>
            <w:r>
              <w:rPr>
                <w:color w:val="000000"/>
                <w:szCs w:val="21"/>
                <w:highlight w:val="none"/>
              </w:rPr>
              <w:t>2.1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4B0514D2">
            <w:pPr>
              <w:spacing w:line="440" w:lineRule="exact"/>
              <w:jc w:val="center"/>
              <w:rPr>
                <w:color w:val="000000"/>
                <w:szCs w:val="21"/>
                <w:highlight w:val="none"/>
              </w:rPr>
            </w:pPr>
            <w:r>
              <w:rPr>
                <w:color w:val="000000"/>
                <w:szCs w:val="21"/>
                <w:highlight w:val="none"/>
              </w:rPr>
              <w:t>构成招标文件的其他材料</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476BFD0E">
            <w:pPr>
              <w:spacing w:line="440" w:lineRule="exact"/>
              <w:rPr>
                <w:color w:val="000000"/>
                <w:szCs w:val="21"/>
                <w:highlight w:val="none"/>
              </w:rPr>
            </w:pPr>
          </w:p>
        </w:tc>
      </w:tr>
      <w:tr w14:paraId="7F8016F8">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53E793A6">
            <w:pPr>
              <w:spacing w:line="440" w:lineRule="exact"/>
              <w:jc w:val="center"/>
              <w:rPr>
                <w:color w:val="000000"/>
                <w:szCs w:val="21"/>
                <w:highlight w:val="none"/>
              </w:rPr>
            </w:pPr>
            <w:r>
              <w:rPr>
                <w:color w:val="000000"/>
                <w:szCs w:val="21"/>
                <w:highlight w:val="none"/>
              </w:rPr>
              <w:t>2.2.1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40E7213A">
            <w:pPr>
              <w:spacing w:line="440" w:lineRule="exact"/>
              <w:jc w:val="center"/>
              <w:rPr>
                <w:color w:val="000000"/>
                <w:szCs w:val="21"/>
                <w:highlight w:val="none"/>
              </w:rPr>
            </w:pPr>
            <w:r>
              <w:rPr>
                <w:color w:val="000000"/>
                <w:szCs w:val="21"/>
                <w:highlight w:val="none"/>
              </w:rPr>
              <w:t>投标人要求澄清招标文件的截止时间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5B76EB03">
            <w:pPr>
              <w:spacing w:line="440" w:lineRule="exact"/>
              <w:rPr>
                <w:rFonts w:hint="eastAsia"/>
                <w:color w:val="000000"/>
                <w:szCs w:val="21"/>
                <w:highlight w:val="none"/>
              </w:rPr>
            </w:pPr>
          </w:p>
        </w:tc>
      </w:tr>
      <w:tr w14:paraId="0AB1214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7F9AF2BB">
            <w:pPr>
              <w:spacing w:line="440" w:lineRule="exact"/>
              <w:jc w:val="center"/>
              <w:rPr>
                <w:color w:val="000000"/>
                <w:szCs w:val="21"/>
                <w:highlight w:val="none"/>
              </w:rPr>
            </w:pPr>
            <w:r>
              <w:rPr>
                <w:color w:val="000000"/>
                <w:szCs w:val="21"/>
                <w:highlight w:val="none"/>
              </w:rPr>
              <w:t>2.2.2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29F3B76">
            <w:pPr>
              <w:spacing w:line="440" w:lineRule="exact"/>
              <w:jc w:val="center"/>
              <w:rPr>
                <w:color w:val="000000"/>
                <w:szCs w:val="21"/>
                <w:highlight w:val="none"/>
              </w:rPr>
            </w:pPr>
            <w:r>
              <w:rPr>
                <w:color w:val="000000"/>
                <w:szCs w:val="21"/>
                <w:highlight w:val="none"/>
              </w:rPr>
              <w:t>投标截止时间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1F833D50">
            <w:pPr>
              <w:spacing w:line="440" w:lineRule="exact"/>
              <w:rPr>
                <w:rFonts w:hint="eastAsia"/>
                <w:color w:val="000000"/>
                <w:szCs w:val="21"/>
                <w:highlight w:val="none"/>
              </w:rPr>
            </w:pP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w:t>
            </w:r>
            <w:r>
              <w:rPr>
                <w:rFonts w:hint="eastAsia"/>
                <w:color w:val="000000"/>
                <w:szCs w:val="21"/>
                <w:highlight w:val="none"/>
                <w:u w:val="single"/>
              </w:rPr>
              <w:t xml:space="preserve">   </w:t>
            </w:r>
            <w:r>
              <w:rPr>
                <w:rFonts w:hint="eastAsia"/>
                <w:color w:val="000000"/>
                <w:szCs w:val="21"/>
                <w:highlight w:val="none"/>
              </w:rPr>
              <w:t>时</w:t>
            </w:r>
            <w:r>
              <w:rPr>
                <w:rFonts w:hint="eastAsia"/>
                <w:color w:val="000000"/>
                <w:szCs w:val="21"/>
                <w:highlight w:val="none"/>
                <w:u w:val="single"/>
              </w:rPr>
              <w:t xml:space="preserve">   </w:t>
            </w:r>
            <w:r>
              <w:rPr>
                <w:rFonts w:hint="eastAsia"/>
                <w:color w:val="000000"/>
                <w:szCs w:val="21"/>
                <w:highlight w:val="none"/>
              </w:rPr>
              <w:t>分</w:t>
            </w:r>
          </w:p>
        </w:tc>
      </w:tr>
      <w:tr w14:paraId="692DEB0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7B10005F">
            <w:pPr>
              <w:spacing w:line="440" w:lineRule="exact"/>
              <w:jc w:val="center"/>
              <w:rPr>
                <w:color w:val="000000"/>
                <w:szCs w:val="21"/>
                <w:highlight w:val="none"/>
              </w:rPr>
            </w:pPr>
            <w:r>
              <w:rPr>
                <w:color w:val="000000"/>
                <w:szCs w:val="21"/>
                <w:highlight w:val="none"/>
              </w:rPr>
              <w:t>2.2.3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58BD06EB">
            <w:pPr>
              <w:spacing w:line="440" w:lineRule="exact"/>
              <w:jc w:val="center"/>
              <w:rPr>
                <w:color w:val="000000"/>
                <w:szCs w:val="21"/>
                <w:highlight w:val="none"/>
              </w:rPr>
            </w:pPr>
            <w:r>
              <w:rPr>
                <w:color w:val="000000"/>
                <w:szCs w:val="21"/>
                <w:highlight w:val="none"/>
              </w:rPr>
              <w:t>投标人确认收到招标文件澄清的时间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50556068">
            <w:pPr>
              <w:spacing w:line="440" w:lineRule="exact"/>
              <w:rPr>
                <w:rFonts w:hint="eastAsia"/>
                <w:color w:val="000000"/>
                <w:szCs w:val="21"/>
                <w:highlight w:val="none"/>
              </w:rPr>
            </w:pPr>
          </w:p>
        </w:tc>
      </w:tr>
      <w:tr w14:paraId="525F1CF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28AA7894">
            <w:pPr>
              <w:spacing w:line="440" w:lineRule="exact"/>
              <w:jc w:val="center"/>
              <w:rPr>
                <w:color w:val="000000"/>
                <w:szCs w:val="21"/>
                <w:highlight w:val="none"/>
              </w:rPr>
            </w:pPr>
            <w:r>
              <w:rPr>
                <w:color w:val="000000"/>
                <w:szCs w:val="21"/>
                <w:highlight w:val="none"/>
              </w:rPr>
              <w:t>2.3.2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24220A17">
            <w:pPr>
              <w:spacing w:line="440" w:lineRule="exact"/>
              <w:jc w:val="center"/>
              <w:rPr>
                <w:color w:val="000000"/>
                <w:szCs w:val="21"/>
                <w:highlight w:val="none"/>
              </w:rPr>
            </w:pPr>
            <w:r>
              <w:rPr>
                <w:color w:val="000000"/>
                <w:szCs w:val="21"/>
                <w:highlight w:val="none"/>
              </w:rPr>
              <w:t>投标人确认收到招标文件修改的时间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38786F93">
            <w:pPr>
              <w:spacing w:line="440" w:lineRule="exact"/>
              <w:rPr>
                <w:rFonts w:hint="eastAsia"/>
                <w:color w:val="000000"/>
                <w:szCs w:val="21"/>
                <w:highlight w:val="none"/>
              </w:rPr>
            </w:pPr>
          </w:p>
        </w:tc>
      </w:tr>
      <w:tr w14:paraId="2EF3AA7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55CA96A4">
            <w:pPr>
              <w:spacing w:line="440" w:lineRule="exact"/>
              <w:jc w:val="center"/>
              <w:rPr>
                <w:rFonts w:hint="eastAsia"/>
                <w:color w:val="000000"/>
                <w:szCs w:val="21"/>
                <w:highlight w:val="none"/>
              </w:rPr>
            </w:pPr>
            <w:r>
              <w:rPr>
                <w:color w:val="000000"/>
                <w:szCs w:val="21"/>
                <w:highlight w:val="none"/>
              </w:rPr>
              <w:t>3.1</w:t>
            </w:r>
            <w:r>
              <w:rPr>
                <w:rFonts w:hint="eastAsia"/>
                <w:color w:val="000000"/>
                <w:szCs w:val="21"/>
                <w:highlight w:val="none"/>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282CA4A0">
            <w:pPr>
              <w:spacing w:line="440" w:lineRule="exact"/>
              <w:jc w:val="center"/>
              <w:rPr>
                <w:color w:val="000000"/>
                <w:szCs w:val="21"/>
                <w:highlight w:val="none"/>
              </w:rPr>
            </w:pPr>
            <w:r>
              <w:rPr>
                <w:color w:val="000000"/>
                <w:szCs w:val="21"/>
                <w:highlight w:val="none"/>
              </w:rPr>
              <w:t>构成投标文件的其他材料</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75B4E97C">
            <w:pPr>
              <w:spacing w:line="440" w:lineRule="exact"/>
              <w:rPr>
                <w:color w:val="000000"/>
                <w:szCs w:val="21"/>
                <w:highlight w:val="none"/>
              </w:rPr>
            </w:pPr>
          </w:p>
        </w:tc>
      </w:tr>
      <w:tr w14:paraId="659F2AB2">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783C7B85">
            <w:pPr>
              <w:spacing w:line="440" w:lineRule="exact"/>
              <w:jc w:val="center"/>
              <w:rPr>
                <w:rFonts w:hint="eastAsia"/>
                <w:color w:val="000000"/>
                <w:szCs w:val="21"/>
                <w:highlight w:val="none"/>
              </w:rPr>
            </w:pPr>
            <w:r>
              <w:rPr>
                <w:rFonts w:hint="eastAsia"/>
                <w:color w:val="000000"/>
                <w:szCs w:val="21"/>
                <w:highlight w:val="none"/>
              </w:rPr>
              <w:t>3.2.3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596A8CF7">
            <w:pPr>
              <w:spacing w:line="440" w:lineRule="exact"/>
              <w:jc w:val="center"/>
              <w:rPr>
                <w:color w:val="000000"/>
                <w:szCs w:val="21"/>
                <w:highlight w:val="none"/>
              </w:rPr>
            </w:pPr>
            <w:r>
              <w:rPr>
                <w:rFonts w:hint="eastAsia"/>
                <w:color w:val="000000"/>
                <w:szCs w:val="21"/>
                <w:highlight w:val="none"/>
              </w:rPr>
              <w:t>最高投标限价或其计算方法</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03E54AED">
            <w:pPr>
              <w:spacing w:line="440" w:lineRule="exact"/>
              <w:rPr>
                <w:color w:val="000000"/>
                <w:szCs w:val="21"/>
                <w:highlight w:val="none"/>
              </w:rPr>
            </w:pPr>
          </w:p>
        </w:tc>
      </w:tr>
      <w:tr w14:paraId="60B28783">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568AED6C">
            <w:pPr>
              <w:spacing w:line="440" w:lineRule="exact"/>
              <w:jc w:val="center"/>
              <w:rPr>
                <w:rFonts w:hint="eastAsia"/>
                <w:color w:val="000000"/>
                <w:szCs w:val="21"/>
                <w:highlight w:val="none"/>
              </w:rPr>
            </w:pPr>
            <w:r>
              <w:rPr>
                <w:color w:val="000000"/>
                <w:szCs w:val="21"/>
                <w:highlight w:val="none"/>
              </w:rPr>
              <w:t>3.3</w:t>
            </w:r>
            <w:r>
              <w:rPr>
                <w:rFonts w:hint="eastAsia"/>
                <w:color w:val="000000"/>
                <w:szCs w:val="21"/>
                <w:highlight w:val="none"/>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4EC97A87">
            <w:pPr>
              <w:spacing w:line="440" w:lineRule="exact"/>
              <w:jc w:val="center"/>
              <w:rPr>
                <w:color w:val="000000"/>
                <w:szCs w:val="21"/>
                <w:highlight w:val="none"/>
              </w:rPr>
            </w:pPr>
            <w:r>
              <w:rPr>
                <w:color w:val="000000"/>
                <w:szCs w:val="21"/>
                <w:highlight w:val="none"/>
              </w:rPr>
              <w:t>投标有效期</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512A9881">
            <w:pPr>
              <w:spacing w:line="440" w:lineRule="exact"/>
              <w:rPr>
                <w:color w:val="000000"/>
                <w:szCs w:val="21"/>
                <w:highlight w:val="none"/>
              </w:rPr>
            </w:pPr>
          </w:p>
        </w:tc>
      </w:tr>
      <w:tr w14:paraId="2E5F4CF5">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73CC489A">
            <w:pPr>
              <w:spacing w:line="440" w:lineRule="exact"/>
              <w:jc w:val="center"/>
              <w:rPr>
                <w:color w:val="000000"/>
                <w:szCs w:val="21"/>
                <w:highlight w:val="none"/>
              </w:rPr>
            </w:pPr>
            <w:r>
              <w:rPr>
                <w:color w:val="000000"/>
                <w:szCs w:val="21"/>
                <w:highlight w:val="none"/>
              </w:rPr>
              <w:t>3.4.1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5FE8DC22">
            <w:pPr>
              <w:spacing w:line="440" w:lineRule="exact"/>
              <w:jc w:val="center"/>
              <w:rPr>
                <w:color w:val="000000"/>
                <w:szCs w:val="21"/>
                <w:highlight w:val="none"/>
              </w:rPr>
            </w:pPr>
            <w:r>
              <w:rPr>
                <w:color w:val="000000"/>
                <w:szCs w:val="21"/>
                <w:highlight w:val="none"/>
              </w:rPr>
              <w:t>投标保证金</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2017BDCF">
            <w:pPr>
              <w:pStyle w:val="14"/>
              <w:topLinePunct/>
              <w:spacing w:line="400" w:lineRule="exact"/>
              <w:rPr>
                <w:rFonts w:hint="eastAsia" w:ascii="Times New Roman"/>
                <w:color w:val="000000"/>
                <w:sz w:val="21"/>
                <w:szCs w:val="21"/>
                <w:highlight w:val="none"/>
              </w:rPr>
            </w:pPr>
            <w:r>
              <w:rPr>
                <w:rFonts w:ascii="Times New Roman"/>
                <w:color w:val="000000"/>
                <w:sz w:val="32"/>
                <w:szCs w:val="32"/>
                <w:highlight w:val="none"/>
              </w:rPr>
              <w:t>□</w:t>
            </w:r>
            <w:r>
              <w:rPr>
                <w:rFonts w:hint="eastAsia" w:ascii="Times New Roman"/>
                <w:color w:val="000000"/>
                <w:sz w:val="21"/>
                <w:szCs w:val="21"/>
                <w:highlight w:val="none"/>
              </w:rPr>
              <w:t>不要求递交投标保证金</w:t>
            </w:r>
          </w:p>
          <w:p w14:paraId="46285D01">
            <w:pPr>
              <w:spacing w:line="440" w:lineRule="exact"/>
              <w:rPr>
                <w:rFonts w:hint="eastAsia"/>
                <w:color w:val="000000"/>
                <w:szCs w:val="21"/>
                <w:highlight w:val="none"/>
              </w:rPr>
            </w:pPr>
            <w:r>
              <w:rPr>
                <w:color w:val="000000"/>
                <w:sz w:val="32"/>
                <w:szCs w:val="32"/>
                <w:highlight w:val="none"/>
              </w:rPr>
              <w:t>□</w:t>
            </w:r>
            <w:r>
              <w:rPr>
                <w:rFonts w:hint="eastAsia"/>
                <w:color w:val="000000"/>
                <w:szCs w:val="21"/>
                <w:highlight w:val="none"/>
              </w:rPr>
              <w:t>要求递交投标保证金</w:t>
            </w:r>
          </w:p>
          <w:p w14:paraId="51CCBC1E">
            <w:pPr>
              <w:spacing w:line="440" w:lineRule="exact"/>
              <w:rPr>
                <w:color w:val="000000"/>
                <w:szCs w:val="21"/>
                <w:highlight w:val="none"/>
              </w:rPr>
            </w:pPr>
            <w:r>
              <w:rPr>
                <w:rFonts w:hint="eastAsia"/>
                <w:color w:val="000000"/>
                <w:szCs w:val="21"/>
                <w:highlight w:val="none"/>
              </w:rPr>
              <w:t>投标保证金的</w:t>
            </w:r>
            <w:r>
              <w:rPr>
                <w:color w:val="000000"/>
                <w:szCs w:val="21"/>
                <w:highlight w:val="none"/>
              </w:rPr>
              <w:t>形式：</w:t>
            </w:r>
            <w:r>
              <w:rPr>
                <w:rFonts w:hint="eastAsia"/>
                <w:color w:val="000000"/>
                <w:szCs w:val="21"/>
                <w:highlight w:val="none"/>
              </w:rPr>
              <w:t>可选择银行转账、电子保函、纸质保函、信用担保等方式。</w:t>
            </w:r>
          </w:p>
          <w:p w14:paraId="44FEC9BD">
            <w:pPr>
              <w:spacing w:line="440" w:lineRule="exact"/>
              <w:rPr>
                <w:color w:val="000000"/>
                <w:szCs w:val="21"/>
                <w:highlight w:val="none"/>
              </w:rPr>
            </w:pPr>
            <w:r>
              <w:rPr>
                <w:rFonts w:hint="eastAsia"/>
                <w:color w:val="000000"/>
                <w:szCs w:val="21"/>
                <w:highlight w:val="none"/>
              </w:rPr>
              <w:t>投标保证金的</w:t>
            </w:r>
            <w:r>
              <w:rPr>
                <w:color w:val="000000"/>
                <w:szCs w:val="21"/>
                <w:highlight w:val="none"/>
              </w:rPr>
              <w:t>金额：</w:t>
            </w:r>
          </w:p>
        </w:tc>
      </w:tr>
      <w:tr w14:paraId="3A605AD5">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4EE4CA52">
            <w:pPr>
              <w:spacing w:line="440" w:lineRule="exact"/>
              <w:jc w:val="center"/>
              <w:rPr>
                <w:rFonts w:hint="eastAsia"/>
                <w:color w:val="000000"/>
                <w:szCs w:val="21"/>
                <w:highlight w:val="none"/>
              </w:rPr>
            </w:pPr>
            <w:r>
              <w:rPr>
                <w:color w:val="000000"/>
                <w:szCs w:val="21"/>
                <w:highlight w:val="none"/>
              </w:rPr>
              <w:t>3.</w:t>
            </w:r>
            <w:r>
              <w:rPr>
                <w:rFonts w:hint="eastAsia"/>
                <w:color w:val="000000"/>
                <w:szCs w:val="21"/>
                <w:highlight w:val="none"/>
              </w:rPr>
              <w:t>5</w:t>
            </w:r>
            <w:r>
              <w:rPr>
                <w:color w:val="000000"/>
                <w:szCs w:val="21"/>
                <w:highlight w:val="none"/>
              </w:rPr>
              <w:t>.</w:t>
            </w:r>
            <w:r>
              <w:rPr>
                <w:rFonts w:hint="eastAsia"/>
                <w:color w:val="000000"/>
                <w:szCs w:val="21"/>
                <w:highlight w:val="none"/>
              </w:rPr>
              <w:t>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A03169F">
            <w:pPr>
              <w:spacing w:line="440" w:lineRule="exact"/>
              <w:jc w:val="center"/>
              <w:rPr>
                <w:rFonts w:hint="eastAsia"/>
                <w:color w:val="000000"/>
                <w:szCs w:val="21"/>
                <w:highlight w:val="none"/>
              </w:rPr>
            </w:pPr>
            <w:r>
              <w:rPr>
                <w:rFonts w:hint="eastAsia"/>
                <w:color w:val="000000"/>
                <w:szCs w:val="21"/>
                <w:highlight w:val="none"/>
              </w:rPr>
              <w:t>近年财务状况的年份要求</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010DC8DC">
            <w:pPr>
              <w:spacing w:line="440" w:lineRule="exact"/>
              <w:rPr>
                <w:rFonts w:hint="eastAsia"/>
                <w:color w:val="000000"/>
                <w:szCs w:val="21"/>
                <w:highlight w:val="none"/>
              </w:rPr>
            </w:pPr>
            <w:r>
              <w:rPr>
                <w:rFonts w:hint="eastAsia"/>
                <w:color w:val="000000"/>
                <w:szCs w:val="21"/>
                <w:highlight w:val="none"/>
                <w:u w:val="single"/>
              </w:rPr>
              <w:t xml:space="preserve">                </w:t>
            </w:r>
            <w:r>
              <w:rPr>
                <w:rFonts w:hint="eastAsia"/>
                <w:color w:val="000000"/>
                <w:szCs w:val="21"/>
                <w:highlight w:val="none"/>
              </w:rPr>
              <w:t>年</w:t>
            </w:r>
          </w:p>
        </w:tc>
      </w:tr>
      <w:tr w14:paraId="22C5E2E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00E6B7F0">
            <w:pPr>
              <w:spacing w:line="440" w:lineRule="exact"/>
              <w:jc w:val="center"/>
              <w:rPr>
                <w:rFonts w:hint="eastAsia"/>
                <w:color w:val="000000"/>
                <w:szCs w:val="21"/>
                <w:highlight w:val="none"/>
              </w:rPr>
            </w:pPr>
            <w:r>
              <w:rPr>
                <w:color w:val="000000"/>
                <w:szCs w:val="21"/>
                <w:highlight w:val="none"/>
              </w:rPr>
              <w:t>3.</w:t>
            </w:r>
            <w:r>
              <w:rPr>
                <w:rFonts w:hint="eastAsia"/>
                <w:color w:val="000000"/>
                <w:szCs w:val="21"/>
                <w:highlight w:val="none"/>
              </w:rPr>
              <w:t>5</w:t>
            </w:r>
            <w:r>
              <w:rPr>
                <w:color w:val="000000"/>
                <w:szCs w:val="21"/>
                <w:highlight w:val="none"/>
              </w:rPr>
              <w:t>.</w:t>
            </w:r>
            <w:r>
              <w:rPr>
                <w:rFonts w:hint="eastAsia"/>
                <w:color w:val="000000"/>
                <w:szCs w:val="21"/>
                <w:highlight w:val="none"/>
              </w:rPr>
              <w:t>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516EC056">
            <w:pPr>
              <w:spacing w:line="440" w:lineRule="exact"/>
              <w:jc w:val="center"/>
              <w:rPr>
                <w:rFonts w:hint="eastAsia"/>
                <w:color w:val="000000"/>
                <w:szCs w:val="21"/>
                <w:highlight w:val="none"/>
              </w:rPr>
            </w:pPr>
            <w:r>
              <w:rPr>
                <w:rFonts w:hint="eastAsia"/>
                <w:color w:val="000000"/>
                <w:szCs w:val="21"/>
                <w:highlight w:val="none"/>
              </w:rPr>
              <w:t>近年完成的类似项目的年份要求</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695F8CBA">
            <w:pPr>
              <w:spacing w:line="440" w:lineRule="exact"/>
              <w:rPr>
                <w:rFonts w:hint="eastAsia"/>
                <w:color w:val="000000"/>
                <w:szCs w:val="21"/>
                <w:highlight w:val="none"/>
              </w:rPr>
            </w:pPr>
            <w:r>
              <w:rPr>
                <w:rFonts w:hint="eastAsia"/>
                <w:color w:val="000000"/>
                <w:szCs w:val="21"/>
                <w:highlight w:val="none"/>
                <w:u w:val="single"/>
              </w:rPr>
              <w:t xml:space="preserve">                </w:t>
            </w:r>
            <w:r>
              <w:rPr>
                <w:rFonts w:hint="eastAsia"/>
                <w:color w:val="000000"/>
                <w:szCs w:val="21"/>
                <w:highlight w:val="none"/>
              </w:rPr>
              <w:t>年</w:t>
            </w:r>
          </w:p>
        </w:tc>
      </w:tr>
      <w:tr w14:paraId="71F6405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5A1BCA77">
            <w:pPr>
              <w:pStyle w:val="64"/>
              <w:ind w:right="-15" w:rightChars="0"/>
              <w:jc w:val="center"/>
              <w:rPr>
                <w:color w:val="000000"/>
                <w:szCs w:val="21"/>
                <w:highlight w:val="none"/>
              </w:rPr>
            </w:pPr>
            <w:r>
              <w:rPr>
                <w:rFonts w:ascii="Times New Roman" w:eastAsia="Times New Roman"/>
                <w:color w:val="000000"/>
                <w:sz w:val="21"/>
                <w:highlight w:val="none"/>
              </w:rPr>
              <w:t>3.</w:t>
            </w:r>
            <w:r>
              <w:rPr>
                <w:rFonts w:hint="eastAsia" w:ascii="Times New Roman"/>
                <w:color w:val="000000"/>
                <w:sz w:val="21"/>
                <w:highlight w:val="none"/>
                <w:lang w:val="en-US" w:eastAsia="zh-CN"/>
              </w:rPr>
              <w:t>6</w:t>
            </w:r>
            <w:r>
              <w:rPr>
                <w:rFonts w:ascii="Times New Roman" w:eastAsia="Times New Roman"/>
                <w:color w:val="000000"/>
                <w:sz w:val="21"/>
                <w:highlight w:val="none"/>
              </w:rPr>
              <w:t>.3A（2）</w:t>
            </w:r>
          </w:p>
        </w:tc>
        <w:tc>
          <w:tcPr>
            <w:tcW w:w="3780" w:type="dxa"/>
            <w:tcBorders>
              <w:top w:val="single" w:color="auto" w:sz="4" w:space="0"/>
              <w:left w:val="single" w:color="auto" w:sz="4" w:space="0"/>
              <w:bottom w:val="single" w:color="auto" w:sz="4" w:space="0"/>
              <w:right w:val="single" w:color="auto" w:sz="4" w:space="0"/>
            </w:tcBorders>
            <w:noWrap w:val="0"/>
            <w:vAlign w:val="top"/>
          </w:tcPr>
          <w:p w14:paraId="15BA94E3">
            <w:pPr>
              <w:pStyle w:val="64"/>
              <w:rPr>
                <w:rFonts w:ascii="Microsoft JhengHei"/>
                <w:b/>
                <w:color w:val="000000"/>
                <w:sz w:val="20"/>
                <w:highlight w:val="none"/>
              </w:rPr>
            </w:pPr>
          </w:p>
          <w:p w14:paraId="35E4A228">
            <w:pPr>
              <w:pStyle w:val="64"/>
              <w:ind w:right="140" w:rightChars="0" w:firstLine="420" w:firstLineChars="200"/>
              <w:jc w:val="both"/>
              <w:rPr>
                <w:color w:val="000000"/>
                <w:szCs w:val="21"/>
                <w:highlight w:val="none"/>
              </w:rPr>
            </w:pPr>
            <w:r>
              <w:rPr>
                <w:color w:val="000000"/>
                <w:sz w:val="21"/>
                <w:highlight w:val="none"/>
              </w:rPr>
              <w:t>投标文件副本份数及其他要求</w:t>
            </w:r>
          </w:p>
        </w:tc>
        <w:tc>
          <w:tcPr>
            <w:tcW w:w="3734" w:type="dxa"/>
            <w:tcBorders>
              <w:top w:val="single" w:color="auto" w:sz="4" w:space="0"/>
              <w:left w:val="single" w:color="auto" w:sz="4" w:space="0"/>
              <w:bottom w:val="single" w:color="auto" w:sz="4" w:space="0"/>
              <w:right w:val="single" w:color="auto" w:sz="4" w:space="0"/>
            </w:tcBorders>
            <w:noWrap w:val="0"/>
            <w:vAlign w:val="top"/>
          </w:tcPr>
          <w:p w14:paraId="74632A7B">
            <w:pPr>
              <w:pStyle w:val="63"/>
              <w:bidi w:val="0"/>
              <w:spacing w:line="360" w:lineRule="auto"/>
              <w:ind w:left="0" w:leftChars="0" w:firstLine="0" w:firstLineChars="0"/>
              <w:rPr>
                <w:color w:val="000000"/>
                <w:highlight w:val="none"/>
              </w:rPr>
            </w:pPr>
            <w:r>
              <w:rPr>
                <w:color w:val="000000"/>
                <w:highlight w:val="none"/>
              </w:rPr>
              <w:t>投标文件副本份数：</w:t>
            </w:r>
          </w:p>
          <w:p w14:paraId="6E5ABEB3">
            <w:pPr>
              <w:pStyle w:val="63"/>
              <w:bidi w:val="0"/>
              <w:spacing w:line="360" w:lineRule="auto"/>
              <w:ind w:left="0" w:leftChars="0" w:firstLine="0" w:firstLineChars="0"/>
              <w:rPr>
                <w:color w:val="000000"/>
                <w:highlight w:val="none"/>
              </w:rPr>
            </w:pPr>
            <w:r>
              <w:rPr>
                <w:color w:val="000000"/>
                <w:highlight w:val="none"/>
              </w:rPr>
              <w:t xml:space="preserve">是否要求提交电子版文件： </w:t>
            </w:r>
          </w:p>
          <w:p w14:paraId="5C39F4F4">
            <w:pPr>
              <w:pStyle w:val="63"/>
              <w:bidi w:val="0"/>
              <w:spacing w:line="360" w:lineRule="auto"/>
              <w:ind w:left="0" w:leftChars="0" w:firstLine="0" w:firstLineChars="0"/>
              <w:rPr>
                <w:color w:val="000000"/>
                <w:szCs w:val="21"/>
                <w:highlight w:val="none"/>
              </w:rPr>
            </w:pPr>
            <w:r>
              <w:rPr>
                <w:color w:val="000000"/>
                <w:highlight w:val="none"/>
              </w:rPr>
              <w:t>其他要求：</w:t>
            </w:r>
          </w:p>
        </w:tc>
      </w:tr>
      <w:tr w14:paraId="58F0B5D3">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14:paraId="7F0C70D7">
            <w:pPr>
              <w:pStyle w:val="64"/>
              <w:spacing w:before="10"/>
              <w:rPr>
                <w:rFonts w:ascii="Microsoft JhengHei"/>
                <w:b/>
                <w:color w:val="000000"/>
                <w:sz w:val="18"/>
                <w:highlight w:val="none"/>
              </w:rPr>
            </w:pPr>
          </w:p>
          <w:p w14:paraId="70FA5140">
            <w:pPr>
              <w:pStyle w:val="64"/>
              <w:spacing w:before="1"/>
              <w:ind w:left="107" w:leftChars="0" w:right="-15" w:rightChars="0"/>
              <w:rPr>
                <w:color w:val="000000"/>
                <w:szCs w:val="21"/>
                <w:highlight w:val="none"/>
              </w:rPr>
            </w:pPr>
            <w:r>
              <w:rPr>
                <w:rFonts w:ascii="Times New Roman" w:eastAsia="Times New Roman"/>
                <w:color w:val="000000"/>
                <w:sz w:val="21"/>
                <w:highlight w:val="none"/>
              </w:rPr>
              <w:t>3.</w:t>
            </w:r>
            <w:r>
              <w:rPr>
                <w:rFonts w:hint="eastAsia" w:ascii="Times New Roman"/>
                <w:color w:val="000000"/>
                <w:sz w:val="21"/>
                <w:highlight w:val="none"/>
                <w:lang w:val="en-US" w:eastAsia="zh-CN"/>
              </w:rPr>
              <w:t>6</w:t>
            </w:r>
            <w:r>
              <w:rPr>
                <w:rFonts w:ascii="Times New Roman" w:eastAsia="Times New Roman"/>
                <w:color w:val="000000"/>
                <w:sz w:val="21"/>
                <w:highlight w:val="none"/>
              </w:rPr>
              <w:t>.3A（3）</w:t>
            </w:r>
          </w:p>
        </w:tc>
        <w:tc>
          <w:tcPr>
            <w:tcW w:w="3780" w:type="dxa"/>
            <w:tcBorders>
              <w:top w:val="single" w:color="auto" w:sz="4" w:space="0"/>
              <w:left w:val="single" w:color="auto" w:sz="4" w:space="0"/>
              <w:bottom w:val="single" w:color="auto" w:sz="4" w:space="0"/>
              <w:right w:val="single" w:color="auto" w:sz="4" w:space="0"/>
            </w:tcBorders>
            <w:noWrap w:val="0"/>
            <w:vAlign w:val="top"/>
          </w:tcPr>
          <w:p w14:paraId="64AE4A64">
            <w:pPr>
              <w:pStyle w:val="64"/>
              <w:spacing w:before="17"/>
              <w:rPr>
                <w:rFonts w:ascii="Microsoft JhengHei"/>
                <w:b/>
                <w:color w:val="000000"/>
                <w:sz w:val="17"/>
                <w:highlight w:val="none"/>
              </w:rPr>
            </w:pPr>
          </w:p>
          <w:p w14:paraId="737DF770">
            <w:pPr>
              <w:pStyle w:val="64"/>
              <w:ind w:left="147" w:leftChars="0" w:right="139" w:rightChars="0"/>
              <w:jc w:val="center"/>
              <w:rPr>
                <w:color w:val="000000"/>
                <w:szCs w:val="21"/>
                <w:highlight w:val="none"/>
              </w:rPr>
            </w:pPr>
            <w:r>
              <w:rPr>
                <w:color w:val="000000"/>
                <w:sz w:val="21"/>
                <w:highlight w:val="none"/>
              </w:rPr>
              <w:t>装订</w:t>
            </w:r>
            <w:r>
              <w:rPr>
                <w:rFonts w:hint="eastAsia"/>
                <w:color w:val="000000"/>
                <w:sz w:val="21"/>
                <w:highlight w:val="none"/>
                <w:lang w:val="en-US" w:eastAsia="zh-CN"/>
              </w:rPr>
              <w:t>要求</w:t>
            </w:r>
          </w:p>
        </w:tc>
        <w:tc>
          <w:tcPr>
            <w:tcW w:w="3734" w:type="dxa"/>
            <w:tcBorders>
              <w:top w:val="single" w:color="auto" w:sz="4" w:space="0"/>
              <w:left w:val="single" w:color="auto" w:sz="4" w:space="0"/>
              <w:bottom w:val="single" w:color="auto" w:sz="4" w:space="0"/>
              <w:right w:val="single" w:color="auto" w:sz="4" w:space="0"/>
            </w:tcBorders>
            <w:noWrap w:val="0"/>
            <w:vAlign w:val="top"/>
          </w:tcPr>
          <w:p w14:paraId="5350FF24">
            <w:pPr>
              <w:pStyle w:val="64"/>
              <w:spacing w:before="66" w:line="365" w:lineRule="exact"/>
              <w:ind w:left="107" w:leftChars="0"/>
              <w:rPr>
                <w:color w:val="000000"/>
                <w:szCs w:val="21"/>
                <w:highlight w:val="none"/>
              </w:rPr>
            </w:pPr>
            <w:r>
              <w:rPr>
                <w:rFonts w:hint="eastAsia"/>
                <w:color w:val="000000"/>
                <w:szCs w:val="21"/>
                <w:highlight w:val="none"/>
              </w:rPr>
              <w:t>如采用“暗标”评审，暗标部分必须单独成册。</w:t>
            </w:r>
          </w:p>
        </w:tc>
      </w:tr>
      <w:tr w14:paraId="6ADBB9BF">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14:paraId="1DAD3905">
            <w:pPr>
              <w:pStyle w:val="64"/>
              <w:spacing w:before="142"/>
              <w:ind w:left="107" w:leftChars="0"/>
              <w:rPr>
                <w:color w:val="000000"/>
                <w:szCs w:val="21"/>
                <w:highlight w:val="none"/>
              </w:rPr>
            </w:pPr>
            <w:r>
              <w:rPr>
                <w:rFonts w:ascii="Times New Roman" w:eastAsia="Times New Roman"/>
                <w:color w:val="000000"/>
                <w:sz w:val="21"/>
                <w:highlight w:val="none"/>
              </w:rPr>
              <w:t>3.</w:t>
            </w:r>
            <w:r>
              <w:rPr>
                <w:rFonts w:hint="eastAsia" w:ascii="Times New Roman"/>
                <w:color w:val="000000"/>
                <w:sz w:val="21"/>
                <w:highlight w:val="none"/>
                <w:lang w:val="en-US" w:eastAsia="zh-CN"/>
              </w:rPr>
              <w:t>6</w:t>
            </w:r>
            <w:r>
              <w:rPr>
                <w:rFonts w:ascii="Times New Roman" w:eastAsia="Times New Roman"/>
                <w:color w:val="000000"/>
                <w:sz w:val="21"/>
                <w:highlight w:val="none"/>
              </w:rPr>
              <w:t>.3（B）</w:t>
            </w:r>
          </w:p>
        </w:tc>
        <w:tc>
          <w:tcPr>
            <w:tcW w:w="3780" w:type="dxa"/>
            <w:tcBorders>
              <w:top w:val="single" w:color="auto" w:sz="4" w:space="0"/>
              <w:left w:val="single" w:color="auto" w:sz="4" w:space="0"/>
              <w:bottom w:val="single" w:color="auto" w:sz="4" w:space="0"/>
              <w:right w:val="single" w:color="auto" w:sz="4" w:space="0"/>
            </w:tcBorders>
            <w:noWrap w:val="0"/>
            <w:vAlign w:val="top"/>
          </w:tcPr>
          <w:p w14:paraId="7CAA5220">
            <w:pPr>
              <w:pStyle w:val="64"/>
              <w:spacing w:before="128"/>
              <w:ind w:left="147" w:leftChars="0" w:right="141" w:rightChars="0"/>
              <w:jc w:val="center"/>
              <w:rPr>
                <w:color w:val="000000"/>
                <w:szCs w:val="21"/>
                <w:highlight w:val="none"/>
              </w:rPr>
            </w:pPr>
            <w:r>
              <w:rPr>
                <w:color w:val="000000"/>
                <w:sz w:val="21"/>
                <w:highlight w:val="none"/>
              </w:rPr>
              <w:t>投标文件所附证书证件要求</w:t>
            </w:r>
          </w:p>
        </w:tc>
        <w:tc>
          <w:tcPr>
            <w:tcW w:w="3734" w:type="dxa"/>
            <w:tcBorders>
              <w:top w:val="single" w:color="auto" w:sz="4" w:space="0"/>
              <w:left w:val="single" w:color="auto" w:sz="4" w:space="0"/>
              <w:bottom w:val="single" w:color="auto" w:sz="4" w:space="0"/>
              <w:right w:val="single" w:color="auto" w:sz="4" w:space="0"/>
            </w:tcBorders>
            <w:noWrap w:val="0"/>
            <w:vAlign w:val="top"/>
          </w:tcPr>
          <w:p w14:paraId="3987CF74">
            <w:pPr>
              <w:pStyle w:val="64"/>
              <w:rPr>
                <w:color w:val="000000"/>
                <w:szCs w:val="21"/>
                <w:highlight w:val="none"/>
              </w:rPr>
            </w:pPr>
          </w:p>
        </w:tc>
      </w:tr>
      <w:tr w14:paraId="4643D08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14:paraId="4692A314">
            <w:pPr>
              <w:pStyle w:val="64"/>
              <w:spacing w:before="145"/>
              <w:jc w:val="both"/>
              <w:rPr>
                <w:color w:val="000000"/>
                <w:szCs w:val="21"/>
                <w:highlight w:val="none"/>
              </w:rPr>
            </w:pPr>
            <w:r>
              <w:rPr>
                <w:rFonts w:ascii="Times New Roman" w:eastAsia="Times New Roman"/>
                <w:color w:val="000000"/>
                <w:sz w:val="21"/>
                <w:highlight w:val="none"/>
              </w:rPr>
              <w:t>3.</w:t>
            </w:r>
            <w:r>
              <w:rPr>
                <w:rFonts w:hint="eastAsia" w:ascii="Times New Roman"/>
                <w:color w:val="000000"/>
                <w:sz w:val="21"/>
                <w:highlight w:val="none"/>
                <w:lang w:val="en-US" w:eastAsia="zh-CN"/>
              </w:rPr>
              <w:t>6</w:t>
            </w:r>
            <w:r>
              <w:rPr>
                <w:rFonts w:ascii="Times New Roman" w:eastAsia="Times New Roman"/>
                <w:color w:val="000000"/>
                <w:sz w:val="21"/>
                <w:highlight w:val="none"/>
              </w:rPr>
              <w:t>.3</w:t>
            </w:r>
            <w:r>
              <w:rPr>
                <w:color w:val="000000"/>
                <w:sz w:val="21"/>
                <w:highlight w:val="none"/>
              </w:rPr>
              <w:t>（</w:t>
            </w:r>
            <w:r>
              <w:rPr>
                <w:rFonts w:ascii="Times New Roman" w:eastAsia="Times New Roman"/>
                <w:color w:val="000000"/>
                <w:sz w:val="21"/>
                <w:highlight w:val="none"/>
              </w:rPr>
              <w:t>B</w:t>
            </w:r>
            <w:r>
              <w:rPr>
                <w:color w:val="000000"/>
                <w:sz w:val="21"/>
                <w:highlight w:val="none"/>
              </w:rPr>
              <w:t>）</w:t>
            </w:r>
          </w:p>
        </w:tc>
        <w:tc>
          <w:tcPr>
            <w:tcW w:w="3780" w:type="dxa"/>
            <w:tcBorders>
              <w:top w:val="single" w:color="auto" w:sz="4" w:space="0"/>
              <w:left w:val="single" w:color="auto" w:sz="4" w:space="0"/>
              <w:bottom w:val="single" w:color="auto" w:sz="4" w:space="0"/>
              <w:right w:val="single" w:color="auto" w:sz="4" w:space="0"/>
            </w:tcBorders>
            <w:noWrap w:val="0"/>
            <w:vAlign w:val="top"/>
          </w:tcPr>
          <w:p w14:paraId="13421C17">
            <w:pPr>
              <w:pStyle w:val="64"/>
              <w:spacing w:before="130"/>
              <w:ind w:left="147" w:leftChars="0" w:right="139" w:rightChars="0"/>
              <w:jc w:val="center"/>
              <w:rPr>
                <w:color w:val="000000"/>
                <w:szCs w:val="21"/>
                <w:highlight w:val="none"/>
              </w:rPr>
            </w:pPr>
            <w:r>
              <w:rPr>
                <w:color w:val="000000"/>
                <w:sz w:val="21"/>
                <w:highlight w:val="none"/>
              </w:rPr>
              <w:t>投标文件签字或盖章要求</w:t>
            </w:r>
          </w:p>
        </w:tc>
        <w:tc>
          <w:tcPr>
            <w:tcW w:w="3734" w:type="dxa"/>
            <w:tcBorders>
              <w:top w:val="single" w:color="auto" w:sz="4" w:space="0"/>
              <w:left w:val="single" w:color="auto" w:sz="4" w:space="0"/>
              <w:bottom w:val="single" w:color="auto" w:sz="4" w:space="0"/>
              <w:right w:val="single" w:color="auto" w:sz="4" w:space="0"/>
            </w:tcBorders>
            <w:noWrap w:val="0"/>
            <w:vAlign w:val="top"/>
          </w:tcPr>
          <w:p w14:paraId="26237CC2">
            <w:pPr>
              <w:pStyle w:val="64"/>
              <w:jc w:val="center"/>
              <w:rPr>
                <w:color w:val="000000"/>
                <w:szCs w:val="21"/>
                <w:highlight w:val="none"/>
              </w:rPr>
            </w:pPr>
          </w:p>
        </w:tc>
      </w:tr>
      <w:tr w14:paraId="266E596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14:paraId="32175B9D">
            <w:pPr>
              <w:pStyle w:val="64"/>
              <w:spacing w:before="142"/>
              <w:rPr>
                <w:color w:val="000000"/>
                <w:szCs w:val="21"/>
                <w:highlight w:val="none"/>
              </w:rPr>
            </w:pPr>
            <w:r>
              <w:rPr>
                <w:rFonts w:ascii="Times New Roman" w:eastAsia="Times New Roman"/>
                <w:color w:val="000000"/>
                <w:sz w:val="21"/>
                <w:highlight w:val="none"/>
              </w:rPr>
              <w:t>4.1.1</w:t>
            </w:r>
            <w:r>
              <w:rPr>
                <w:color w:val="000000"/>
                <w:sz w:val="21"/>
                <w:highlight w:val="none"/>
              </w:rPr>
              <w:t>（</w:t>
            </w:r>
            <w:r>
              <w:rPr>
                <w:rFonts w:ascii="Times New Roman" w:eastAsia="Times New Roman"/>
                <w:color w:val="000000"/>
                <w:sz w:val="21"/>
                <w:highlight w:val="none"/>
              </w:rPr>
              <w:t>B</w:t>
            </w:r>
            <w:r>
              <w:rPr>
                <w:color w:val="000000"/>
                <w:sz w:val="21"/>
                <w:highlight w:val="none"/>
              </w:rPr>
              <w:t>）</w:t>
            </w:r>
          </w:p>
        </w:tc>
        <w:tc>
          <w:tcPr>
            <w:tcW w:w="3780" w:type="dxa"/>
            <w:tcBorders>
              <w:top w:val="single" w:color="auto" w:sz="4" w:space="0"/>
              <w:left w:val="single" w:color="auto" w:sz="4" w:space="0"/>
              <w:bottom w:val="single" w:color="auto" w:sz="4" w:space="0"/>
              <w:right w:val="single" w:color="auto" w:sz="4" w:space="0"/>
            </w:tcBorders>
            <w:noWrap w:val="0"/>
            <w:vAlign w:val="top"/>
          </w:tcPr>
          <w:p w14:paraId="4706980B">
            <w:pPr>
              <w:pStyle w:val="64"/>
              <w:spacing w:before="128"/>
              <w:ind w:left="147" w:leftChars="0" w:right="141" w:rightChars="0"/>
              <w:jc w:val="center"/>
              <w:rPr>
                <w:color w:val="000000"/>
                <w:szCs w:val="21"/>
                <w:highlight w:val="none"/>
              </w:rPr>
            </w:pPr>
            <w:r>
              <w:rPr>
                <w:color w:val="000000"/>
                <w:sz w:val="21"/>
                <w:highlight w:val="none"/>
              </w:rPr>
              <w:t>投标文件加密要求</w:t>
            </w:r>
          </w:p>
        </w:tc>
        <w:tc>
          <w:tcPr>
            <w:tcW w:w="3734" w:type="dxa"/>
            <w:tcBorders>
              <w:top w:val="single" w:color="auto" w:sz="4" w:space="0"/>
              <w:left w:val="single" w:color="auto" w:sz="4" w:space="0"/>
              <w:bottom w:val="single" w:color="auto" w:sz="4" w:space="0"/>
              <w:right w:val="single" w:color="auto" w:sz="4" w:space="0"/>
            </w:tcBorders>
            <w:noWrap w:val="0"/>
            <w:vAlign w:val="top"/>
          </w:tcPr>
          <w:p w14:paraId="78DB3FBB">
            <w:pPr>
              <w:pStyle w:val="64"/>
              <w:rPr>
                <w:color w:val="000000"/>
                <w:szCs w:val="21"/>
                <w:highlight w:val="none"/>
              </w:rPr>
            </w:pPr>
          </w:p>
        </w:tc>
      </w:tr>
      <w:tr w14:paraId="64C340B6">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5737DDB7">
            <w:pPr>
              <w:pStyle w:val="64"/>
              <w:ind w:firstLine="210" w:firstLineChars="100"/>
              <w:jc w:val="both"/>
              <w:rPr>
                <w:color w:val="000000"/>
                <w:szCs w:val="21"/>
                <w:highlight w:val="none"/>
              </w:rPr>
            </w:pPr>
            <w:r>
              <w:rPr>
                <w:rFonts w:ascii="Times New Roman"/>
                <w:color w:val="000000"/>
                <w:sz w:val="21"/>
                <w:highlight w:val="none"/>
              </w:rPr>
              <w:t>4.1.2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7F4CA92">
            <w:pPr>
              <w:pStyle w:val="64"/>
              <w:ind w:right="141" w:rightChars="0" w:firstLine="840" w:firstLineChars="400"/>
              <w:jc w:val="both"/>
              <w:rPr>
                <w:color w:val="000000"/>
                <w:szCs w:val="21"/>
                <w:highlight w:val="none"/>
              </w:rPr>
            </w:pPr>
            <w:r>
              <w:rPr>
                <w:color w:val="000000"/>
                <w:sz w:val="21"/>
                <w:highlight w:val="none"/>
              </w:rPr>
              <w:t>封套上应载明的信息</w:t>
            </w:r>
          </w:p>
        </w:tc>
        <w:tc>
          <w:tcPr>
            <w:tcW w:w="3734" w:type="dxa"/>
            <w:tcBorders>
              <w:top w:val="single" w:color="auto" w:sz="4" w:space="0"/>
              <w:left w:val="single" w:color="auto" w:sz="4" w:space="0"/>
              <w:bottom w:val="single" w:color="auto" w:sz="4" w:space="0"/>
              <w:right w:val="single" w:color="auto" w:sz="4" w:space="0"/>
            </w:tcBorders>
            <w:noWrap w:val="0"/>
            <w:vAlign w:val="top"/>
          </w:tcPr>
          <w:p w14:paraId="695C71D0">
            <w:pPr>
              <w:pStyle w:val="63"/>
              <w:bidi w:val="0"/>
              <w:spacing w:line="360" w:lineRule="auto"/>
              <w:ind w:left="0" w:leftChars="0" w:firstLine="0" w:firstLineChars="0"/>
              <w:rPr>
                <w:color w:val="000000"/>
                <w:highlight w:val="none"/>
              </w:rPr>
            </w:pPr>
            <w:r>
              <w:rPr>
                <w:color w:val="000000"/>
                <w:highlight w:val="none"/>
              </w:rPr>
              <w:t xml:space="preserve">招标人名称： </w:t>
            </w:r>
          </w:p>
          <w:p w14:paraId="394500A9">
            <w:pPr>
              <w:pStyle w:val="63"/>
              <w:bidi w:val="0"/>
              <w:spacing w:line="360" w:lineRule="auto"/>
              <w:ind w:left="0" w:leftChars="0" w:firstLine="0" w:firstLineChars="0"/>
              <w:rPr>
                <w:color w:val="000000"/>
                <w:highlight w:val="none"/>
              </w:rPr>
            </w:pPr>
            <w:r>
              <w:rPr>
                <w:color w:val="000000"/>
                <w:highlight w:val="none"/>
              </w:rPr>
              <w:t>招标人地址：</w:t>
            </w:r>
          </w:p>
          <w:p w14:paraId="205D54FF">
            <w:pPr>
              <w:adjustRightInd w:val="0"/>
              <w:spacing w:line="360" w:lineRule="auto"/>
              <w:textAlignment w:val="baseline"/>
              <w:rPr>
                <w:color w:val="000000"/>
                <w:szCs w:val="21"/>
                <w:highlight w:val="none"/>
              </w:rPr>
            </w:pP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（项目名称）</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标段投标文件</w:t>
            </w:r>
          </w:p>
          <w:p w14:paraId="4EA2E1A8">
            <w:pPr>
              <w:pStyle w:val="63"/>
              <w:bidi w:val="0"/>
              <w:spacing w:line="360" w:lineRule="auto"/>
              <w:ind w:left="0" w:leftChars="0" w:firstLine="0" w:firstLineChars="0"/>
              <w:rPr>
                <w:color w:val="000000"/>
                <w:szCs w:val="21"/>
                <w:highlight w:val="none"/>
              </w:rPr>
            </w:pPr>
            <w:r>
              <w:rPr>
                <w:color w:val="000000"/>
                <w:szCs w:val="21"/>
                <w:highlight w:val="none"/>
              </w:rPr>
              <w:t>在</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r>
              <w:rPr>
                <w:color w:val="000000"/>
                <w:szCs w:val="21"/>
                <w:highlight w:val="none"/>
                <w:u w:val="single"/>
              </w:rPr>
              <w:t xml:space="preserve">  </w:t>
            </w:r>
            <w:r>
              <w:rPr>
                <w:color w:val="000000"/>
                <w:szCs w:val="21"/>
                <w:highlight w:val="none"/>
              </w:rPr>
              <w:t>时</w:t>
            </w:r>
            <w:r>
              <w:rPr>
                <w:color w:val="000000"/>
                <w:szCs w:val="21"/>
                <w:highlight w:val="none"/>
                <w:u w:val="single"/>
              </w:rPr>
              <w:t xml:space="preserve">  </w:t>
            </w:r>
            <w:r>
              <w:rPr>
                <w:rFonts w:hint="eastAsia"/>
                <w:color w:val="000000"/>
                <w:szCs w:val="21"/>
                <w:highlight w:val="none"/>
              </w:rPr>
              <w:t>分</w:t>
            </w:r>
            <w:r>
              <w:rPr>
                <w:color w:val="000000"/>
                <w:szCs w:val="21"/>
                <w:highlight w:val="none"/>
              </w:rPr>
              <w:t>前不得开启</w:t>
            </w:r>
          </w:p>
        </w:tc>
      </w:tr>
      <w:tr w14:paraId="3D493CA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14:paraId="0BDAB990">
            <w:pPr>
              <w:pStyle w:val="64"/>
              <w:spacing w:before="142"/>
              <w:rPr>
                <w:color w:val="000000"/>
                <w:szCs w:val="21"/>
                <w:highlight w:val="none"/>
              </w:rPr>
            </w:pPr>
            <w:r>
              <w:rPr>
                <w:rFonts w:ascii="Times New Roman" w:eastAsia="Times New Roman"/>
                <w:color w:val="000000"/>
                <w:sz w:val="21"/>
                <w:highlight w:val="none"/>
              </w:rPr>
              <w:t>4.2.2</w:t>
            </w:r>
            <w:r>
              <w:rPr>
                <w:color w:val="000000"/>
                <w:sz w:val="21"/>
                <w:highlight w:val="none"/>
              </w:rPr>
              <w:t>（</w:t>
            </w:r>
            <w:r>
              <w:rPr>
                <w:rFonts w:ascii="Times New Roman" w:eastAsia="Times New Roman"/>
                <w:color w:val="000000"/>
                <w:sz w:val="21"/>
                <w:highlight w:val="none"/>
              </w:rPr>
              <w:t>A</w:t>
            </w:r>
            <w:r>
              <w:rPr>
                <w:color w:val="000000"/>
                <w:sz w:val="21"/>
                <w:highlight w:val="none"/>
              </w:rPr>
              <w:t>）</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1CD76B96">
            <w:pPr>
              <w:pStyle w:val="64"/>
              <w:spacing w:before="142"/>
              <w:ind w:left="147" w:leftChars="0" w:right="141" w:rightChars="0"/>
              <w:jc w:val="center"/>
              <w:rPr>
                <w:rFonts w:hint="eastAsia" w:eastAsia="宋体"/>
                <w:color w:val="000000"/>
                <w:szCs w:val="21"/>
                <w:highlight w:val="none"/>
                <w:lang w:eastAsia="zh-CN"/>
              </w:rPr>
            </w:pPr>
            <w:r>
              <w:rPr>
                <w:color w:val="000000"/>
                <w:sz w:val="21"/>
                <w:highlight w:val="none"/>
              </w:rPr>
              <w:t>递交投标文件地点</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204A4EE5">
            <w:pPr>
              <w:spacing w:line="440" w:lineRule="exact"/>
              <w:jc w:val="center"/>
              <w:rPr>
                <w:rFonts w:hint="eastAsia"/>
                <w:color w:val="000000"/>
                <w:szCs w:val="21"/>
                <w:highlight w:val="none"/>
              </w:rPr>
            </w:pPr>
          </w:p>
        </w:tc>
      </w:tr>
      <w:tr w14:paraId="386CE5A7">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421D4831">
            <w:pPr>
              <w:spacing w:line="440" w:lineRule="exact"/>
              <w:jc w:val="center"/>
              <w:rPr>
                <w:color w:val="000000"/>
                <w:szCs w:val="21"/>
                <w:highlight w:val="none"/>
              </w:rPr>
            </w:pPr>
            <w:r>
              <w:rPr>
                <w:color w:val="000000"/>
                <w:szCs w:val="21"/>
                <w:highlight w:val="none"/>
              </w:rPr>
              <w:t>4.2.3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07B650E">
            <w:pPr>
              <w:spacing w:line="440" w:lineRule="exact"/>
              <w:jc w:val="center"/>
              <w:rPr>
                <w:color w:val="000000"/>
                <w:szCs w:val="21"/>
                <w:highlight w:val="none"/>
              </w:rPr>
            </w:pPr>
            <w:r>
              <w:rPr>
                <w:color w:val="000000"/>
                <w:szCs w:val="21"/>
                <w:highlight w:val="none"/>
              </w:rPr>
              <w:t>是否退还投标文件</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5E0D22FC">
            <w:pPr>
              <w:pStyle w:val="14"/>
              <w:topLinePunct/>
              <w:spacing w:line="400" w:lineRule="exact"/>
              <w:rPr>
                <w:rFonts w:hint="eastAsia" w:ascii="Times New Roman"/>
                <w:color w:val="000000"/>
                <w:sz w:val="21"/>
                <w:szCs w:val="21"/>
                <w:highlight w:val="none"/>
              </w:rPr>
            </w:pPr>
            <w:r>
              <w:rPr>
                <w:rFonts w:ascii="Times New Roman"/>
                <w:color w:val="000000"/>
                <w:sz w:val="32"/>
                <w:szCs w:val="32"/>
                <w:highlight w:val="none"/>
              </w:rPr>
              <w:t>□</w:t>
            </w:r>
            <w:r>
              <w:rPr>
                <w:rFonts w:hint="eastAsia" w:ascii="Times New Roman"/>
                <w:color w:val="000000"/>
                <w:sz w:val="21"/>
                <w:szCs w:val="21"/>
                <w:highlight w:val="none"/>
              </w:rPr>
              <w:t>否</w:t>
            </w:r>
          </w:p>
          <w:p w14:paraId="00C4ACCE">
            <w:pPr>
              <w:spacing w:line="440" w:lineRule="exact"/>
              <w:rPr>
                <w:color w:val="000000"/>
                <w:szCs w:val="21"/>
                <w:highlight w:val="none"/>
              </w:rPr>
            </w:pPr>
            <w:r>
              <w:rPr>
                <w:color w:val="000000"/>
                <w:sz w:val="32"/>
                <w:szCs w:val="32"/>
                <w:highlight w:val="none"/>
              </w:rPr>
              <w:t>□</w:t>
            </w:r>
            <w:r>
              <w:rPr>
                <w:rFonts w:hint="eastAsia"/>
                <w:color w:val="000000"/>
                <w:szCs w:val="21"/>
                <w:highlight w:val="none"/>
              </w:rPr>
              <w:t>是</w:t>
            </w:r>
            <w:r>
              <w:rPr>
                <w:color w:val="000000"/>
                <w:sz w:val="21"/>
                <w:highlight w:val="none"/>
              </w:rPr>
              <w:t>，退还时间：</w:t>
            </w:r>
          </w:p>
        </w:tc>
      </w:tr>
      <w:tr w14:paraId="66A4299F">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noWrap w:val="0"/>
            <w:vAlign w:val="center"/>
          </w:tcPr>
          <w:p w14:paraId="661A0B5B">
            <w:pPr>
              <w:spacing w:line="440" w:lineRule="exact"/>
              <w:jc w:val="center"/>
              <w:rPr>
                <w:rFonts w:hint="eastAsia"/>
                <w:color w:val="000000"/>
                <w:szCs w:val="21"/>
                <w:highlight w:val="none"/>
              </w:rPr>
            </w:pPr>
            <w:r>
              <w:rPr>
                <w:color w:val="000000"/>
                <w:szCs w:val="21"/>
                <w:highlight w:val="none"/>
              </w:rPr>
              <w:t>5.1</w:t>
            </w:r>
            <w:r>
              <w:rPr>
                <w:color w:val="000000"/>
                <w:sz w:val="21"/>
                <w:highlight w:val="none"/>
              </w:rPr>
              <w:t>（</w:t>
            </w:r>
            <w:r>
              <w:rPr>
                <w:rFonts w:ascii="Times New Roman" w:eastAsia="Times New Roman"/>
                <w:color w:val="000000"/>
                <w:sz w:val="21"/>
                <w:highlight w:val="none"/>
              </w:rPr>
              <w:t>A</w:t>
            </w:r>
            <w:r>
              <w:rPr>
                <w:color w:val="000000"/>
                <w:sz w:val="21"/>
                <w:highlight w:val="none"/>
              </w:rPr>
              <w:t>）</w:t>
            </w:r>
          </w:p>
        </w:tc>
        <w:tc>
          <w:tcPr>
            <w:tcW w:w="3780" w:type="dxa"/>
            <w:tcBorders>
              <w:top w:val="single" w:color="auto" w:sz="4" w:space="0"/>
              <w:left w:val="single" w:color="auto" w:sz="4" w:space="0"/>
              <w:right w:val="single" w:color="auto" w:sz="4" w:space="0"/>
            </w:tcBorders>
            <w:noWrap w:val="0"/>
            <w:vAlign w:val="center"/>
          </w:tcPr>
          <w:p w14:paraId="1A112687">
            <w:pPr>
              <w:spacing w:line="440" w:lineRule="exact"/>
              <w:jc w:val="center"/>
              <w:rPr>
                <w:color w:val="000000"/>
                <w:szCs w:val="21"/>
                <w:highlight w:val="none"/>
              </w:rPr>
            </w:pPr>
            <w:r>
              <w:rPr>
                <w:rFonts w:hint="eastAsia"/>
                <w:color w:val="000000"/>
                <w:szCs w:val="21"/>
                <w:highlight w:val="none"/>
              </w:rPr>
              <w:t>开标时间和地点</w:t>
            </w:r>
          </w:p>
        </w:tc>
        <w:tc>
          <w:tcPr>
            <w:tcW w:w="3734" w:type="dxa"/>
            <w:tcBorders>
              <w:top w:val="single" w:color="auto" w:sz="4" w:space="0"/>
              <w:left w:val="single" w:color="auto" w:sz="4" w:space="0"/>
              <w:right w:val="single" w:color="auto" w:sz="4" w:space="0"/>
            </w:tcBorders>
            <w:noWrap w:val="0"/>
            <w:vAlign w:val="center"/>
          </w:tcPr>
          <w:p w14:paraId="3B8E10A0">
            <w:pPr>
              <w:spacing w:line="440" w:lineRule="exact"/>
              <w:rPr>
                <w:color w:val="000000"/>
                <w:szCs w:val="21"/>
                <w:highlight w:val="none"/>
              </w:rPr>
            </w:pPr>
            <w:r>
              <w:rPr>
                <w:color w:val="000000"/>
                <w:szCs w:val="21"/>
                <w:highlight w:val="none"/>
              </w:rPr>
              <w:t>开标时间</w:t>
            </w:r>
            <w:r>
              <w:rPr>
                <w:rFonts w:hint="eastAsia"/>
                <w:color w:val="000000"/>
                <w:szCs w:val="21"/>
                <w:highlight w:val="none"/>
              </w:rPr>
              <w:t>：</w:t>
            </w:r>
            <w:r>
              <w:rPr>
                <w:color w:val="000000"/>
                <w:szCs w:val="21"/>
                <w:highlight w:val="none"/>
              </w:rPr>
              <w:t>同投标截止时间</w:t>
            </w:r>
          </w:p>
          <w:p w14:paraId="3F082326">
            <w:pPr>
              <w:spacing w:line="440" w:lineRule="exact"/>
              <w:rPr>
                <w:color w:val="000000"/>
                <w:szCs w:val="21"/>
                <w:highlight w:val="none"/>
              </w:rPr>
            </w:pPr>
            <w:r>
              <w:rPr>
                <w:color w:val="000000"/>
                <w:szCs w:val="21"/>
                <w:highlight w:val="none"/>
              </w:rPr>
              <w:t>开标地点</w:t>
            </w:r>
            <w:r>
              <w:rPr>
                <w:rFonts w:hint="eastAsia"/>
                <w:color w:val="000000"/>
                <w:szCs w:val="21"/>
                <w:highlight w:val="none"/>
              </w:rPr>
              <w:t>：</w:t>
            </w:r>
          </w:p>
        </w:tc>
      </w:tr>
      <w:tr w14:paraId="0335C3BE">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noWrap w:val="0"/>
            <w:vAlign w:val="top"/>
          </w:tcPr>
          <w:p w14:paraId="3C80307B">
            <w:pPr>
              <w:pStyle w:val="64"/>
              <w:spacing w:before="143"/>
              <w:ind w:right="-15" w:rightChars="0"/>
              <w:rPr>
                <w:color w:val="000000"/>
                <w:szCs w:val="21"/>
                <w:highlight w:val="none"/>
              </w:rPr>
            </w:pPr>
            <w:r>
              <w:rPr>
                <w:rFonts w:hint="eastAsia" w:ascii="Times New Roman" w:hAnsi="Times New Roman" w:eastAsia="宋体" w:cs="Times New Roman"/>
                <w:color w:val="000000"/>
                <w:kern w:val="2"/>
                <w:sz w:val="21"/>
                <w:szCs w:val="21"/>
                <w:highlight w:val="none"/>
                <w:lang w:val="en-US" w:eastAsia="zh-CN" w:bidi="ar-SA"/>
              </w:rPr>
              <w:t>5.2（4）（A）</w:t>
            </w:r>
          </w:p>
        </w:tc>
        <w:tc>
          <w:tcPr>
            <w:tcW w:w="3780" w:type="dxa"/>
            <w:tcBorders>
              <w:top w:val="single" w:color="auto" w:sz="4" w:space="0"/>
              <w:left w:val="single" w:color="auto" w:sz="4" w:space="0"/>
              <w:right w:val="single" w:color="auto" w:sz="4" w:space="0"/>
            </w:tcBorders>
            <w:noWrap w:val="0"/>
            <w:vAlign w:val="center"/>
          </w:tcPr>
          <w:p w14:paraId="4E4FA468">
            <w:pPr>
              <w:pStyle w:val="64"/>
              <w:spacing w:before="143"/>
              <w:ind w:left="147" w:leftChars="0" w:right="140" w:rightChars="0"/>
              <w:jc w:val="center"/>
              <w:rPr>
                <w:rFonts w:hint="eastAsia"/>
                <w:color w:val="000000"/>
                <w:szCs w:val="21"/>
                <w:highlight w:val="none"/>
              </w:rPr>
            </w:pPr>
            <w:r>
              <w:rPr>
                <w:color w:val="000000"/>
                <w:sz w:val="21"/>
                <w:highlight w:val="none"/>
              </w:rPr>
              <w:t>开标程序</w:t>
            </w:r>
          </w:p>
        </w:tc>
        <w:tc>
          <w:tcPr>
            <w:tcW w:w="3734" w:type="dxa"/>
            <w:tcBorders>
              <w:top w:val="single" w:color="auto" w:sz="4" w:space="0"/>
              <w:left w:val="single" w:color="auto" w:sz="4" w:space="0"/>
              <w:right w:val="single" w:color="auto" w:sz="4" w:space="0"/>
            </w:tcBorders>
            <w:noWrap w:val="0"/>
            <w:vAlign w:val="center"/>
          </w:tcPr>
          <w:p w14:paraId="0C79E0DB">
            <w:pPr>
              <w:pStyle w:val="64"/>
              <w:spacing w:before="143"/>
              <w:ind w:left="107" w:leftChars="0"/>
              <w:jc w:val="center"/>
              <w:rPr>
                <w:rFonts w:hint="eastAsia"/>
                <w:color w:val="000000"/>
                <w:szCs w:val="21"/>
                <w:highlight w:val="none"/>
              </w:rPr>
            </w:pPr>
            <w:r>
              <w:rPr>
                <w:color w:val="000000"/>
                <w:sz w:val="21"/>
                <w:highlight w:val="none"/>
              </w:rPr>
              <w:t>开标顺序：</w:t>
            </w:r>
          </w:p>
        </w:tc>
      </w:tr>
      <w:tr w14:paraId="7E3B7A9F">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noWrap w:val="0"/>
            <w:vAlign w:val="center"/>
          </w:tcPr>
          <w:p w14:paraId="1339E258">
            <w:pPr>
              <w:spacing w:line="440" w:lineRule="exact"/>
              <w:jc w:val="center"/>
              <w:rPr>
                <w:rFonts w:hint="eastAsia"/>
                <w:color w:val="000000"/>
                <w:szCs w:val="21"/>
                <w:highlight w:val="none"/>
              </w:rPr>
            </w:pPr>
            <w:r>
              <w:rPr>
                <w:color w:val="000000"/>
                <w:szCs w:val="21"/>
                <w:highlight w:val="none"/>
              </w:rPr>
              <w:t>6.1.1</w:t>
            </w:r>
          </w:p>
        </w:tc>
        <w:tc>
          <w:tcPr>
            <w:tcW w:w="3780" w:type="dxa"/>
            <w:tcBorders>
              <w:top w:val="single" w:color="auto" w:sz="4" w:space="0"/>
              <w:left w:val="single" w:color="auto" w:sz="4" w:space="0"/>
              <w:right w:val="single" w:color="auto" w:sz="4" w:space="0"/>
            </w:tcBorders>
            <w:noWrap w:val="0"/>
            <w:vAlign w:val="center"/>
          </w:tcPr>
          <w:p w14:paraId="7FD12419">
            <w:pPr>
              <w:spacing w:line="440" w:lineRule="exact"/>
              <w:jc w:val="center"/>
              <w:rPr>
                <w:color w:val="000000"/>
                <w:szCs w:val="21"/>
                <w:highlight w:val="none"/>
              </w:rPr>
            </w:pPr>
            <w:r>
              <w:rPr>
                <w:rFonts w:hint="eastAsia"/>
                <w:color w:val="000000"/>
                <w:szCs w:val="21"/>
                <w:highlight w:val="none"/>
              </w:rPr>
              <w:t>评标委员会的组建</w:t>
            </w:r>
          </w:p>
        </w:tc>
        <w:tc>
          <w:tcPr>
            <w:tcW w:w="3734" w:type="dxa"/>
            <w:tcBorders>
              <w:top w:val="single" w:color="auto" w:sz="4" w:space="0"/>
              <w:left w:val="single" w:color="auto" w:sz="4" w:space="0"/>
              <w:right w:val="single" w:color="auto" w:sz="4" w:space="0"/>
            </w:tcBorders>
            <w:noWrap w:val="0"/>
            <w:vAlign w:val="center"/>
          </w:tcPr>
          <w:p w14:paraId="7E17DB8F">
            <w:pPr>
              <w:spacing w:line="440" w:lineRule="exact"/>
              <w:rPr>
                <w:rFonts w:hint="eastAsia"/>
                <w:color w:val="000000"/>
                <w:szCs w:val="21"/>
                <w:highlight w:val="none"/>
              </w:rPr>
            </w:pPr>
            <w:r>
              <w:rPr>
                <w:color w:val="000000"/>
                <w:szCs w:val="21"/>
                <w:highlight w:val="none"/>
              </w:rPr>
              <w:t>评标委员会</w:t>
            </w:r>
            <w:r>
              <w:rPr>
                <w:rFonts w:hint="eastAsia"/>
                <w:color w:val="000000"/>
                <w:szCs w:val="21"/>
                <w:highlight w:val="none"/>
              </w:rPr>
              <w:t>构成：</w:t>
            </w:r>
            <w:r>
              <w:rPr>
                <w:rFonts w:hint="eastAsia"/>
                <w:color w:val="000000"/>
                <w:szCs w:val="21"/>
                <w:highlight w:val="none"/>
                <w:u w:val="single"/>
              </w:rPr>
              <w:t xml:space="preserve">     </w:t>
            </w:r>
            <w:r>
              <w:rPr>
                <w:rFonts w:hint="eastAsia"/>
                <w:color w:val="000000"/>
                <w:szCs w:val="21"/>
                <w:highlight w:val="none"/>
              </w:rPr>
              <w:t>人，其中招标人代表</w:t>
            </w:r>
            <w:r>
              <w:rPr>
                <w:rFonts w:hint="eastAsia"/>
                <w:color w:val="000000"/>
                <w:szCs w:val="21"/>
                <w:highlight w:val="none"/>
                <w:u w:val="single"/>
              </w:rPr>
              <w:t xml:space="preserve">     </w:t>
            </w:r>
            <w:r>
              <w:rPr>
                <w:rFonts w:hint="eastAsia"/>
                <w:color w:val="000000"/>
                <w:szCs w:val="21"/>
                <w:highlight w:val="none"/>
              </w:rPr>
              <w:t>人，专家</w:t>
            </w:r>
            <w:r>
              <w:rPr>
                <w:rFonts w:hint="eastAsia"/>
                <w:color w:val="000000"/>
                <w:szCs w:val="21"/>
                <w:highlight w:val="none"/>
                <w:u w:val="single"/>
              </w:rPr>
              <w:t xml:space="preserve">      </w:t>
            </w:r>
            <w:r>
              <w:rPr>
                <w:rFonts w:hint="eastAsia"/>
                <w:color w:val="000000"/>
                <w:szCs w:val="21"/>
                <w:highlight w:val="none"/>
              </w:rPr>
              <w:t>人；</w:t>
            </w:r>
          </w:p>
          <w:p w14:paraId="1AC259BD">
            <w:pPr>
              <w:spacing w:line="440" w:lineRule="exact"/>
              <w:rPr>
                <w:color w:val="000000"/>
                <w:szCs w:val="21"/>
                <w:highlight w:val="none"/>
              </w:rPr>
            </w:pPr>
            <w:r>
              <w:rPr>
                <w:color w:val="000000"/>
                <w:szCs w:val="21"/>
                <w:highlight w:val="none"/>
              </w:rPr>
              <w:t>评标专家确定方式</w:t>
            </w:r>
            <w:r>
              <w:rPr>
                <w:rFonts w:hint="eastAsia"/>
                <w:color w:val="000000"/>
                <w:szCs w:val="21"/>
                <w:highlight w:val="none"/>
              </w:rPr>
              <w:t>：</w:t>
            </w:r>
          </w:p>
        </w:tc>
      </w:tr>
      <w:tr w14:paraId="04553EAC">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noWrap w:val="0"/>
            <w:vAlign w:val="center"/>
          </w:tcPr>
          <w:p w14:paraId="4A5A7605">
            <w:pPr>
              <w:spacing w:line="440" w:lineRule="exact"/>
              <w:jc w:val="center"/>
              <w:rPr>
                <w:rFonts w:hint="eastAsia"/>
                <w:color w:val="000000"/>
                <w:szCs w:val="21"/>
                <w:highlight w:val="none"/>
              </w:rPr>
            </w:pPr>
            <w:r>
              <w:rPr>
                <w:color w:val="000000"/>
                <w:szCs w:val="21"/>
                <w:highlight w:val="none"/>
              </w:rPr>
              <w:t>7.1</w:t>
            </w:r>
          </w:p>
        </w:tc>
        <w:tc>
          <w:tcPr>
            <w:tcW w:w="3780" w:type="dxa"/>
            <w:tcBorders>
              <w:top w:val="single" w:color="auto" w:sz="4" w:space="0"/>
              <w:left w:val="single" w:color="auto" w:sz="4" w:space="0"/>
              <w:right w:val="single" w:color="auto" w:sz="4" w:space="0"/>
            </w:tcBorders>
            <w:noWrap w:val="0"/>
            <w:vAlign w:val="center"/>
          </w:tcPr>
          <w:p w14:paraId="7A69EA7A">
            <w:pPr>
              <w:spacing w:line="440" w:lineRule="exact"/>
              <w:jc w:val="center"/>
              <w:rPr>
                <w:color w:val="000000"/>
                <w:szCs w:val="21"/>
                <w:highlight w:val="none"/>
              </w:rPr>
            </w:pPr>
            <w:r>
              <w:rPr>
                <w:rFonts w:hint="eastAsia"/>
                <w:color w:val="000000"/>
                <w:szCs w:val="21"/>
                <w:highlight w:val="none"/>
              </w:rPr>
              <w:t>是否授权评标委员会确定中标人</w:t>
            </w:r>
          </w:p>
        </w:tc>
        <w:tc>
          <w:tcPr>
            <w:tcW w:w="3734" w:type="dxa"/>
            <w:tcBorders>
              <w:top w:val="single" w:color="auto" w:sz="4" w:space="0"/>
              <w:left w:val="single" w:color="auto" w:sz="4" w:space="0"/>
              <w:right w:val="single" w:color="auto" w:sz="4" w:space="0"/>
            </w:tcBorders>
            <w:noWrap w:val="0"/>
            <w:vAlign w:val="center"/>
          </w:tcPr>
          <w:p w14:paraId="2DFCBC34">
            <w:pPr>
              <w:spacing w:line="440" w:lineRule="exact"/>
              <w:rPr>
                <w:color w:val="000000"/>
                <w:szCs w:val="21"/>
                <w:highlight w:val="none"/>
              </w:rPr>
            </w:pPr>
            <w:r>
              <w:rPr>
                <w:color w:val="000000"/>
                <w:sz w:val="32"/>
                <w:szCs w:val="32"/>
                <w:highlight w:val="none"/>
              </w:rPr>
              <w:t>□</w:t>
            </w:r>
            <w:r>
              <w:rPr>
                <w:rFonts w:hint="eastAsia"/>
                <w:color w:val="000000"/>
                <w:szCs w:val="21"/>
                <w:highlight w:val="none"/>
              </w:rPr>
              <w:t>是</w:t>
            </w:r>
          </w:p>
          <w:p w14:paraId="219DE373">
            <w:pPr>
              <w:spacing w:line="440" w:lineRule="exact"/>
              <w:rPr>
                <w:color w:val="000000"/>
                <w:szCs w:val="21"/>
                <w:highlight w:val="none"/>
              </w:rPr>
            </w:pPr>
            <w:r>
              <w:rPr>
                <w:color w:val="000000"/>
                <w:sz w:val="32"/>
                <w:szCs w:val="32"/>
                <w:highlight w:val="none"/>
              </w:rPr>
              <w:t>□</w:t>
            </w:r>
            <w:r>
              <w:rPr>
                <w:rFonts w:hint="eastAsia"/>
                <w:color w:val="000000"/>
                <w:szCs w:val="21"/>
                <w:highlight w:val="none"/>
              </w:rPr>
              <w:t>否，</w:t>
            </w:r>
            <w:r>
              <w:rPr>
                <w:color w:val="000000"/>
                <w:szCs w:val="21"/>
                <w:highlight w:val="none"/>
              </w:rPr>
              <w:t>推荐的中标候选人数</w:t>
            </w:r>
            <w:r>
              <w:rPr>
                <w:rFonts w:hint="eastAsia"/>
                <w:color w:val="000000"/>
                <w:szCs w:val="21"/>
                <w:highlight w:val="none"/>
              </w:rPr>
              <w:t>：</w:t>
            </w:r>
          </w:p>
        </w:tc>
      </w:tr>
      <w:tr w14:paraId="74068556">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noWrap w:val="0"/>
            <w:vAlign w:val="center"/>
          </w:tcPr>
          <w:p w14:paraId="060986EB">
            <w:pPr>
              <w:spacing w:line="440" w:lineRule="exact"/>
              <w:jc w:val="center"/>
              <w:rPr>
                <w:rFonts w:hint="eastAsia"/>
                <w:color w:val="000000"/>
                <w:szCs w:val="21"/>
                <w:highlight w:val="none"/>
              </w:rPr>
            </w:pPr>
            <w:r>
              <w:rPr>
                <w:rFonts w:hint="eastAsia"/>
                <w:color w:val="000000"/>
                <w:szCs w:val="21"/>
                <w:highlight w:val="none"/>
              </w:rPr>
              <w:t>7.2</w:t>
            </w:r>
          </w:p>
        </w:tc>
        <w:tc>
          <w:tcPr>
            <w:tcW w:w="3780" w:type="dxa"/>
            <w:tcBorders>
              <w:top w:val="single" w:color="auto" w:sz="4" w:space="0"/>
              <w:left w:val="single" w:color="auto" w:sz="4" w:space="0"/>
              <w:right w:val="single" w:color="auto" w:sz="4" w:space="0"/>
            </w:tcBorders>
            <w:noWrap w:val="0"/>
            <w:vAlign w:val="center"/>
          </w:tcPr>
          <w:p w14:paraId="54099CC2">
            <w:pPr>
              <w:spacing w:line="440" w:lineRule="exact"/>
              <w:jc w:val="center"/>
              <w:rPr>
                <w:rFonts w:hint="eastAsia"/>
                <w:color w:val="000000"/>
                <w:szCs w:val="21"/>
                <w:highlight w:val="none"/>
              </w:rPr>
            </w:pPr>
            <w:r>
              <w:rPr>
                <w:rFonts w:hint="eastAsia"/>
                <w:color w:val="000000"/>
                <w:szCs w:val="21"/>
                <w:highlight w:val="none"/>
              </w:rPr>
              <w:t>中标候选人公示媒介</w:t>
            </w:r>
          </w:p>
        </w:tc>
        <w:tc>
          <w:tcPr>
            <w:tcW w:w="3734" w:type="dxa"/>
            <w:tcBorders>
              <w:top w:val="single" w:color="auto" w:sz="4" w:space="0"/>
              <w:left w:val="single" w:color="auto" w:sz="4" w:space="0"/>
              <w:right w:val="single" w:color="auto" w:sz="4" w:space="0"/>
            </w:tcBorders>
            <w:noWrap w:val="0"/>
            <w:vAlign w:val="center"/>
          </w:tcPr>
          <w:p w14:paraId="44CBEA55">
            <w:pPr>
              <w:spacing w:line="440" w:lineRule="exact"/>
              <w:rPr>
                <w:color w:val="000000"/>
                <w:sz w:val="32"/>
                <w:szCs w:val="32"/>
                <w:highlight w:val="none"/>
              </w:rPr>
            </w:pPr>
          </w:p>
        </w:tc>
      </w:tr>
      <w:tr w14:paraId="4ACB2E3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5C2273E1">
            <w:pPr>
              <w:spacing w:line="440" w:lineRule="exact"/>
              <w:jc w:val="center"/>
              <w:rPr>
                <w:color w:val="000000"/>
                <w:szCs w:val="21"/>
                <w:highlight w:val="none"/>
              </w:rPr>
            </w:pPr>
            <w:r>
              <w:rPr>
                <w:color w:val="000000"/>
                <w:szCs w:val="21"/>
                <w:highlight w:val="none"/>
              </w:rPr>
              <w:t>7.</w:t>
            </w:r>
            <w:r>
              <w:rPr>
                <w:rFonts w:hint="eastAsia"/>
                <w:color w:val="000000"/>
                <w:szCs w:val="21"/>
                <w:highlight w:val="none"/>
              </w:rPr>
              <w:t>4</w:t>
            </w:r>
            <w:r>
              <w:rPr>
                <w:color w:val="000000"/>
                <w:szCs w:val="21"/>
                <w:highlight w:val="none"/>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F4BBD94">
            <w:pPr>
              <w:spacing w:line="440" w:lineRule="exact"/>
              <w:jc w:val="center"/>
              <w:rPr>
                <w:color w:val="000000"/>
                <w:szCs w:val="21"/>
                <w:highlight w:val="none"/>
              </w:rPr>
            </w:pPr>
            <w:r>
              <w:rPr>
                <w:color w:val="000000"/>
                <w:szCs w:val="21"/>
                <w:highlight w:val="none"/>
              </w:rPr>
              <w:t>履约担保</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3343717F">
            <w:pPr>
              <w:spacing w:line="440" w:lineRule="exact"/>
              <w:rPr>
                <w:color w:val="000000"/>
                <w:szCs w:val="21"/>
                <w:highlight w:val="none"/>
              </w:rPr>
            </w:pPr>
            <w:r>
              <w:rPr>
                <w:color w:val="000000"/>
                <w:szCs w:val="21"/>
                <w:highlight w:val="none"/>
              </w:rPr>
              <w:t>履约担保的形式：</w:t>
            </w:r>
            <w:r>
              <w:rPr>
                <w:rFonts w:hint="eastAsia"/>
                <w:color w:val="000000"/>
                <w:szCs w:val="21"/>
                <w:highlight w:val="none"/>
              </w:rPr>
              <w:t>可选择银行转账、电子保函、纸质保函、信用担保等方式。</w:t>
            </w:r>
          </w:p>
          <w:p w14:paraId="4E5EB66B">
            <w:pPr>
              <w:spacing w:line="440" w:lineRule="exact"/>
              <w:rPr>
                <w:color w:val="000000"/>
                <w:szCs w:val="21"/>
                <w:highlight w:val="none"/>
              </w:rPr>
            </w:pPr>
            <w:r>
              <w:rPr>
                <w:color w:val="000000"/>
                <w:szCs w:val="21"/>
                <w:highlight w:val="none"/>
              </w:rPr>
              <w:t>履约担保的金额：</w:t>
            </w:r>
          </w:p>
        </w:tc>
      </w:tr>
      <w:tr w14:paraId="67A2547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14:paraId="782F4969">
            <w:pPr>
              <w:pStyle w:val="64"/>
              <w:spacing w:before="10"/>
              <w:rPr>
                <w:rFonts w:ascii="Microsoft JhengHei"/>
                <w:b/>
                <w:color w:val="000000"/>
                <w:sz w:val="20"/>
                <w:highlight w:val="none"/>
              </w:rPr>
            </w:pPr>
          </w:p>
          <w:p w14:paraId="4C0B3D52">
            <w:pPr>
              <w:pStyle w:val="64"/>
              <w:ind w:left="7" w:leftChars="0"/>
              <w:jc w:val="center"/>
              <w:rPr>
                <w:rFonts w:ascii="Times New Roman"/>
                <w:color w:val="000000"/>
                <w:w w:val="100"/>
                <w:sz w:val="21"/>
                <w:highlight w:val="none"/>
              </w:rPr>
            </w:pPr>
          </w:p>
          <w:p w14:paraId="5D590BD8">
            <w:pPr>
              <w:pStyle w:val="64"/>
              <w:ind w:left="7" w:leftChars="0"/>
              <w:jc w:val="center"/>
              <w:rPr>
                <w:color w:val="000000"/>
                <w:szCs w:val="21"/>
                <w:highlight w:val="none"/>
              </w:rPr>
            </w:pPr>
            <w:r>
              <w:rPr>
                <w:rFonts w:ascii="Times New Roman"/>
                <w:color w:val="000000"/>
                <w:w w:val="100"/>
                <w:sz w:val="21"/>
                <w:highlight w:val="none"/>
              </w:rPr>
              <w:t>9</w:t>
            </w:r>
          </w:p>
        </w:tc>
        <w:tc>
          <w:tcPr>
            <w:tcW w:w="3780" w:type="dxa"/>
            <w:tcBorders>
              <w:top w:val="single" w:color="auto" w:sz="4" w:space="0"/>
              <w:left w:val="single" w:color="auto" w:sz="4" w:space="0"/>
              <w:bottom w:val="single" w:color="auto" w:sz="4" w:space="0"/>
              <w:right w:val="single" w:color="auto" w:sz="4" w:space="0"/>
            </w:tcBorders>
            <w:noWrap w:val="0"/>
            <w:vAlign w:val="top"/>
          </w:tcPr>
          <w:p w14:paraId="3654B8DD">
            <w:pPr>
              <w:pStyle w:val="64"/>
              <w:spacing w:before="14"/>
              <w:rPr>
                <w:rFonts w:ascii="Microsoft JhengHei"/>
                <w:b/>
                <w:color w:val="000000"/>
                <w:sz w:val="19"/>
                <w:highlight w:val="none"/>
              </w:rPr>
            </w:pPr>
          </w:p>
          <w:p w14:paraId="0BED5D54">
            <w:pPr>
              <w:pStyle w:val="64"/>
              <w:ind w:left="147" w:leftChars="0" w:right="139" w:rightChars="0"/>
              <w:jc w:val="center"/>
              <w:rPr>
                <w:color w:val="000000"/>
                <w:sz w:val="21"/>
                <w:highlight w:val="none"/>
              </w:rPr>
            </w:pPr>
          </w:p>
          <w:p w14:paraId="7634E11A">
            <w:pPr>
              <w:pStyle w:val="64"/>
              <w:ind w:left="147" w:leftChars="0" w:right="139" w:rightChars="0"/>
              <w:jc w:val="center"/>
              <w:rPr>
                <w:color w:val="000000"/>
                <w:szCs w:val="21"/>
                <w:highlight w:val="none"/>
              </w:rPr>
            </w:pPr>
            <w:r>
              <w:rPr>
                <w:color w:val="000000"/>
                <w:sz w:val="21"/>
                <w:highlight w:val="none"/>
              </w:rPr>
              <w:t>是否采用电子招标投标</w:t>
            </w:r>
          </w:p>
        </w:tc>
        <w:tc>
          <w:tcPr>
            <w:tcW w:w="3734" w:type="dxa"/>
            <w:tcBorders>
              <w:top w:val="single" w:color="auto" w:sz="4" w:space="0"/>
              <w:left w:val="single" w:color="auto" w:sz="4" w:space="0"/>
              <w:bottom w:val="single" w:color="auto" w:sz="4" w:space="0"/>
              <w:right w:val="single" w:color="auto" w:sz="4" w:space="0"/>
            </w:tcBorders>
            <w:noWrap w:val="0"/>
            <w:vAlign w:val="top"/>
          </w:tcPr>
          <w:p w14:paraId="5A9FEBE9">
            <w:pPr>
              <w:pStyle w:val="64"/>
              <w:spacing w:before="28"/>
              <w:ind w:left="107"/>
              <w:rPr>
                <w:color w:val="000000"/>
                <w:sz w:val="21"/>
                <w:highlight w:val="none"/>
              </w:rPr>
            </w:pPr>
            <w:r>
              <w:rPr>
                <w:rFonts w:ascii="Times New Roman" w:hAnsi="Times New Roman" w:eastAsia="Times New Roman"/>
                <w:color w:val="000000"/>
                <w:sz w:val="32"/>
                <w:highlight w:val="none"/>
              </w:rPr>
              <w:t>□</w:t>
            </w:r>
            <w:r>
              <w:rPr>
                <w:color w:val="000000"/>
                <w:sz w:val="21"/>
                <w:highlight w:val="none"/>
              </w:rPr>
              <w:t>否</w:t>
            </w:r>
          </w:p>
          <w:p w14:paraId="35C63D50">
            <w:pPr>
              <w:pStyle w:val="64"/>
              <w:spacing w:before="61"/>
              <w:ind w:left="107" w:leftChars="0"/>
              <w:rPr>
                <w:color w:val="000000"/>
                <w:szCs w:val="21"/>
                <w:highlight w:val="none"/>
              </w:rPr>
            </w:pPr>
            <w:r>
              <w:rPr>
                <w:rFonts w:ascii="Times New Roman" w:hAnsi="Times New Roman" w:eastAsia="Times New Roman"/>
                <w:color w:val="000000"/>
                <w:sz w:val="32"/>
                <w:highlight w:val="none"/>
              </w:rPr>
              <w:t>□</w:t>
            </w:r>
            <w:r>
              <w:rPr>
                <w:color w:val="000000"/>
                <w:sz w:val="21"/>
                <w:highlight w:val="none"/>
              </w:rPr>
              <w:t>是，具体要求：</w:t>
            </w:r>
            <w:r>
              <w:rPr>
                <w:rFonts w:hint="eastAsia"/>
                <w:color w:val="000000"/>
                <w:sz w:val="21"/>
                <w:szCs w:val="21"/>
                <w:highlight w:val="none"/>
              </w:rPr>
              <w:t>本项目的招标文件和投标文件必须使用专用工具软件编制，并通过“XX交易平台”完成投标过程。如投标人未按照招标文件要求编制、递交电子投标文件，将可能导致投标无效。</w:t>
            </w:r>
          </w:p>
        </w:tc>
      </w:tr>
      <w:tr w14:paraId="3DFCA848">
        <w:tblPrEx>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noWrap w:val="0"/>
            <w:vAlign w:val="center"/>
          </w:tcPr>
          <w:p w14:paraId="369AEC1C">
            <w:pPr>
              <w:spacing w:line="440" w:lineRule="exact"/>
              <w:jc w:val="center"/>
              <w:rPr>
                <w:b/>
                <w:color w:val="000000"/>
                <w:szCs w:val="21"/>
                <w:highlight w:val="none"/>
              </w:rPr>
            </w:pPr>
          </w:p>
        </w:tc>
      </w:tr>
      <w:tr w14:paraId="01FF117C">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054A7DDA">
            <w:pPr>
              <w:spacing w:line="440" w:lineRule="exact"/>
              <w:jc w:val="center"/>
              <w:rPr>
                <w:rFonts w:hint="default" w:eastAsia="宋体"/>
                <w:b/>
                <w:color w:val="000000"/>
                <w:szCs w:val="21"/>
                <w:highlight w:val="none"/>
                <w:lang w:val="en-US" w:eastAsia="zh-CN"/>
              </w:rPr>
            </w:pPr>
            <w:r>
              <w:rPr>
                <w:rFonts w:hint="eastAsia"/>
                <w:b/>
                <w:color w:val="000000"/>
                <w:szCs w:val="21"/>
                <w:highlight w:val="none"/>
                <w:lang w:val="en-US" w:eastAsia="zh-CN"/>
              </w:rPr>
              <w:t>1</w:t>
            </w:r>
            <w:r>
              <w:rPr>
                <w:rFonts w:hint="eastAsia"/>
                <w:b/>
                <w:color w:val="000000"/>
                <w:szCs w:val="21"/>
                <w:highlight w:val="none"/>
                <w:lang w:val="en-US" w:eastAsia="zh-CN"/>
              </w:rPr>
              <w:t>0</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14:paraId="3A877DB4">
            <w:pPr>
              <w:spacing w:line="440" w:lineRule="exact"/>
              <w:jc w:val="center"/>
              <w:rPr>
                <w:b/>
                <w:color w:val="000000"/>
                <w:szCs w:val="21"/>
                <w:highlight w:val="none"/>
              </w:rPr>
            </w:pPr>
            <w:r>
              <w:rPr>
                <w:rFonts w:hint="eastAsia"/>
                <w:b/>
                <w:color w:val="000000"/>
                <w:szCs w:val="21"/>
                <w:highlight w:val="none"/>
              </w:rPr>
              <w:t>需要</w:t>
            </w:r>
            <w:r>
              <w:rPr>
                <w:b/>
                <w:color w:val="000000"/>
                <w:szCs w:val="21"/>
                <w:highlight w:val="none"/>
              </w:rPr>
              <w:t>补充</w:t>
            </w:r>
            <w:r>
              <w:rPr>
                <w:rFonts w:hint="eastAsia"/>
                <w:b/>
                <w:color w:val="000000"/>
                <w:szCs w:val="21"/>
                <w:highlight w:val="none"/>
              </w:rPr>
              <w:t>的其他</w:t>
            </w:r>
            <w:r>
              <w:rPr>
                <w:b/>
                <w:color w:val="000000"/>
                <w:szCs w:val="21"/>
                <w:highlight w:val="none"/>
              </w:rPr>
              <w:t>内容</w:t>
            </w:r>
          </w:p>
        </w:tc>
      </w:tr>
      <w:tr w14:paraId="028D570C">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6ADD15FF">
            <w:pPr>
              <w:spacing w:line="440" w:lineRule="exact"/>
              <w:jc w:val="center"/>
              <w:rPr>
                <w:rFonts w:hint="eastAsia"/>
                <w:color w:val="000000"/>
                <w:kern w:val="2"/>
                <w:sz w:val="21"/>
                <w:szCs w:val="21"/>
                <w:highlight w:val="none"/>
                <w:lang w:val="en-US" w:eastAsia="zh-CN" w:bidi="ar-SA"/>
              </w:rPr>
            </w:pPr>
            <w:r>
              <w:rPr>
                <w:rFonts w:hint="eastAsia"/>
                <w:color w:val="000000"/>
                <w:szCs w:val="21"/>
                <w:highlight w:val="none"/>
                <w:lang w:val="en-US" w:eastAsia="zh-CN"/>
              </w:rPr>
              <w:t>10</w:t>
            </w:r>
            <w:r>
              <w:rPr>
                <w:rFonts w:hint="eastAsia"/>
                <w:color w:val="000000"/>
                <w:szCs w:val="21"/>
                <w:highlight w:val="none"/>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F9A16FF">
            <w:pPr>
              <w:spacing w:line="440" w:lineRule="exact"/>
              <w:jc w:val="center"/>
              <w:rPr>
                <w:rFonts w:hint="eastAsia"/>
                <w:color w:val="000000"/>
                <w:kern w:val="2"/>
                <w:sz w:val="21"/>
                <w:szCs w:val="21"/>
                <w:highlight w:val="none"/>
                <w:lang w:val="en-US" w:eastAsia="zh-CN" w:bidi="ar-SA"/>
              </w:rPr>
            </w:pPr>
            <w:r>
              <w:rPr>
                <w:rFonts w:hint="eastAsia"/>
                <w:color w:val="000000"/>
                <w:szCs w:val="21"/>
                <w:highlight w:val="none"/>
              </w:rPr>
              <w:t>技术部分（暗标）编制要求</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7762B451">
            <w:pPr>
              <w:adjustRightInd w:val="0"/>
              <w:jc w:val="left"/>
              <w:textAlignment w:val="baseline"/>
              <w:rPr>
                <w:rFonts w:hint="eastAsia"/>
                <w:color w:val="000000"/>
                <w:szCs w:val="21"/>
                <w:highlight w:val="none"/>
              </w:rPr>
            </w:pPr>
            <w:r>
              <w:rPr>
                <w:rFonts w:hint="eastAsia"/>
                <w:color w:val="000000"/>
                <w:szCs w:val="21"/>
                <w:highlight w:val="none"/>
              </w:rPr>
              <w:t>1、不得出现投标人的名称和其它可识别投标人身份的字符、徽标、人员名称以及其他可能被辨别出投标人身份的</w:t>
            </w:r>
            <w:r>
              <w:rPr>
                <w:rFonts w:hint="eastAsia"/>
                <w:color w:val="000000"/>
                <w:szCs w:val="21"/>
                <w:highlight w:val="none"/>
                <w:lang w:val="en-US" w:eastAsia="zh-CN"/>
              </w:rPr>
              <w:t>任</w:t>
            </w:r>
            <w:r>
              <w:rPr>
                <w:rFonts w:hint="eastAsia"/>
                <w:color w:val="000000"/>
                <w:szCs w:val="21"/>
                <w:highlight w:val="none"/>
              </w:rPr>
              <w:t>何标记</w:t>
            </w:r>
            <w:r>
              <w:rPr>
                <w:rFonts w:hint="eastAsia"/>
                <w:color w:val="000000"/>
                <w:szCs w:val="21"/>
                <w:highlight w:val="none"/>
                <w:lang w:eastAsia="zh-CN"/>
              </w:rPr>
              <w:t>；</w:t>
            </w:r>
            <w:r>
              <w:rPr>
                <w:rFonts w:hint="eastAsia"/>
                <w:color w:val="000000"/>
                <w:szCs w:val="21"/>
                <w:highlight w:val="none"/>
              </w:rPr>
              <w:t xml:space="preserve">                                                                        2、版面要求：A4 纸张大小，所有文字、图表均为黑色，封面、目录和正文不设空白页，格式和排版必须按照招标文件的要求。 </w:t>
            </w:r>
          </w:p>
          <w:p w14:paraId="21684634">
            <w:pPr>
              <w:adjustRightInd w:val="0"/>
              <w:textAlignment w:val="baseline"/>
              <w:rPr>
                <w:rFonts w:hint="eastAsia"/>
                <w:color w:val="000000"/>
                <w:szCs w:val="21"/>
                <w:highlight w:val="none"/>
              </w:rPr>
            </w:pPr>
            <w:r>
              <w:rPr>
                <w:rFonts w:hint="eastAsia"/>
                <w:color w:val="000000"/>
                <w:szCs w:val="21"/>
                <w:highlight w:val="none"/>
              </w:rPr>
              <w:t xml:space="preserve">3、字体要求：标题及正文部分所用文字均采用“宋体”四号字，英文和数字要采用Times New Roman字体；全部使用中文标点；所有字体均不得出现加粗、加色、倾斜、下划线等标记；文字部分不得插入任何图表（可以用“见附图X”或“见附表”X“说明），所有附图、附表必须依次附在暗标投标文件最后。 </w:t>
            </w:r>
          </w:p>
          <w:p w14:paraId="2B51088F">
            <w:pPr>
              <w:adjustRightInd w:val="0"/>
              <w:jc w:val="left"/>
              <w:textAlignment w:val="baseline"/>
              <w:rPr>
                <w:rFonts w:hint="eastAsia"/>
                <w:color w:val="000000"/>
                <w:szCs w:val="21"/>
                <w:highlight w:val="none"/>
              </w:rPr>
            </w:pPr>
            <w:r>
              <w:rPr>
                <w:rFonts w:hint="eastAsia"/>
                <w:color w:val="000000"/>
                <w:szCs w:val="21"/>
                <w:highlight w:val="none"/>
              </w:rPr>
              <w:t xml:space="preserve">4、排版要求：页边距要求上边距 2.5 厘米，其余均为 2 厘米；正文行间距为固定值 30 磅；文字内容（含正文标题）统一设为左对齐；首行缩进 2 字符，不得有空格；段落前后不设置空行；不得设置页眉、页脚和页码。                                                                              5、编码要求：一级编码：一、二、三、四......；二级编码:“1、2 、3、4......”或“1.1、1.2、1.3、1.4......”或“1.1.1、1.1.2、1.1.3、1.1.4......”以此类推。                                                                       6....... </w:t>
            </w:r>
          </w:p>
          <w:p w14:paraId="550E90F8">
            <w:pPr>
              <w:spacing w:line="440" w:lineRule="exact"/>
              <w:rPr>
                <w:rFonts w:hint="eastAsia"/>
                <w:color w:val="000000"/>
                <w:kern w:val="2"/>
                <w:sz w:val="21"/>
                <w:szCs w:val="21"/>
                <w:highlight w:val="none"/>
                <w:lang w:val="en-US" w:eastAsia="zh-CN" w:bidi="ar-SA"/>
              </w:rPr>
            </w:pPr>
            <w:r>
              <w:rPr>
                <w:rFonts w:hint="eastAsia"/>
                <w:color w:val="000000"/>
                <w:szCs w:val="21"/>
                <w:highlight w:val="none"/>
              </w:rPr>
              <w:t>不符合上述</w:t>
            </w:r>
            <w:r>
              <w:rPr>
                <w:rFonts w:hint="eastAsia"/>
                <w:color w:val="000000"/>
                <w:szCs w:val="21"/>
                <w:highlight w:val="none"/>
                <w:lang w:val="en-US" w:eastAsia="zh-CN"/>
              </w:rPr>
              <w:t>响应</w:t>
            </w:r>
            <w:r>
              <w:rPr>
                <w:rFonts w:hint="eastAsia"/>
                <w:color w:val="000000"/>
                <w:szCs w:val="21"/>
                <w:highlight w:val="none"/>
              </w:rPr>
              <w:t>性要求的，投标文件作否决投标处理。</w:t>
            </w:r>
          </w:p>
        </w:tc>
      </w:tr>
      <w:tr w14:paraId="39EFD8B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7354D358">
            <w:pPr>
              <w:spacing w:line="440" w:lineRule="exact"/>
              <w:jc w:val="center"/>
              <w:rPr>
                <w:rFonts w:hint="eastAsia"/>
                <w:color w:val="000000"/>
                <w:szCs w:val="21"/>
                <w:highlight w:val="none"/>
              </w:rPr>
            </w:pPr>
            <w:r>
              <w:rPr>
                <w:rFonts w:hint="eastAsia"/>
                <w:color w:val="000000"/>
                <w:szCs w:val="21"/>
                <w:highlight w:val="none"/>
                <w:lang w:val="en-US" w:eastAsia="zh-CN"/>
              </w:rPr>
              <w:t>10</w:t>
            </w:r>
            <w:r>
              <w:rPr>
                <w:rFonts w:hint="eastAsia"/>
                <w:color w:val="000000"/>
                <w:szCs w:val="21"/>
                <w:highlight w:val="none"/>
              </w:rPr>
              <w:t>.2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6FFF286">
            <w:pPr>
              <w:spacing w:line="440" w:lineRule="exact"/>
              <w:jc w:val="center"/>
              <w:rPr>
                <w:rFonts w:hint="eastAsia"/>
                <w:color w:val="000000"/>
                <w:szCs w:val="21"/>
                <w:highlight w:val="none"/>
              </w:rPr>
            </w:pPr>
            <w:r>
              <w:rPr>
                <w:rFonts w:hint="eastAsia"/>
                <w:color w:val="000000"/>
                <w:szCs w:val="21"/>
                <w:highlight w:val="none"/>
              </w:rPr>
              <w:t>暗标内容说明</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20086BB8">
            <w:pPr>
              <w:jc w:val="left"/>
              <w:rPr>
                <w:color w:val="000000"/>
                <w:sz w:val="18"/>
                <w:szCs w:val="18"/>
                <w:highlight w:val="none"/>
              </w:rPr>
            </w:pPr>
            <w:r>
              <w:rPr>
                <w:rFonts w:hint="eastAsia"/>
                <w:color w:val="000000"/>
                <w:sz w:val="18"/>
                <w:szCs w:val="18"/>
                <w:highlight w:val="none"/>
              </w:rPr>
              <w:t>1、投标文件分为资格部分（明标）、商务部分（明标）、技术部分（暗标）。                                                                                      2、资格部分（明标）包含：资格资信证明文件、财务状况、业绩、项目管理机构（项目经理任职资格与业绩、技术负责人任职资格与业绩、其他主要人员）等；                                                               3、商务部分（明标）包含：投标报价、清单等；                                      4、技术部分（暗标）包含：施工组织设计等；</w:t>
            </w:r>
          </w:p>
        </w:tc>
      </w:tr>
      <w:tr w14:paraId="69408EE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7CC9A97C">
            <w:pPr>
              <w:spacing w:line="440" w:lineRule="exact"/>
              <w:jc w:val="center"/>
              <w:rPr>
                <w:rFonts w:hint="eastAsia"/>
                <w:color w:val="000000"/>
                <w:szCs w:val="21"/>
                <w:highlight w:val="none"/>
              </w:rPr>
            </w:pPr>
            <w:r>
              <w:rPr>
                <w:rFonts w:hint="eastAsia"/>
                <w:color w:val="000000"/>
                <w:szCs w:val="21"/>
                <w:highlight w:val="none"/>
                <w:lang w:val="en-US" w:eastAsia="zh-CN"/>
              </w:rPr>
              <w:t>10</w:t>
            </w:r>
            <w:r>
              <w:rPr>
                <w:rFonts w:hint="eastAsia"/>
                <w:color w:val="000000"/>
                <w:szCs w:val="21"/>
                <w:highlight w:val="none"/>
              </w:rPr>
              <w:t>.3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28AAA01E">
            <w:pPr>
              <w:spacing w:line="440" w:lineRule="exact"/>
              <w:jc w:val="center"/>
              <w:rPr>
                <w:rFonts w:hint="eastAsia"/>
                <w:color w:val="000000"/>
                <w:szCs w:val="21"/>
                <w:highlight w:val="none"/>
              </w:rPr>
            </w:pPr>
            <w:r>
              <w:rPr>
                <w:rFonts w:hint="eastAsia"/>
                <w:color w:val="000000"/>
                <w:szCs w:val="21"/>
                <w:highlight w:val="none"/>
              </w:rPr>
              <w:t>暗标评审说明</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534907C6">
            <w:pPr>
              <w:jc w:val="left"/>
              <w:rPr>
                <w:rFonts w:hint="eastAsia"/>
                <w:color w:val="000000"/>
                <w:sz w:val="18"/>
                <w:szCs w:val="18"/>
                <w:highlight w:val="none"/>
              </w:rPr>
            </w:pPr>
            <w:r>
              <w:rPr>
                <w:rFonts w:hint="eastAsia"/>
                <w:color w:val="000000"/>
                <w:sz w:val="18"/>
                <w:szCs w:val="18"/>
                <w:highlight w:val="none"/>
              </w:rPr>
              <w:t>投标文件形式、资格和响应评审结束后，评标委员会按照法律法规和招标文件规定的评标办法对每一份投标文件进行客观、公平、独立的评审。</w:t>
            </w:r>
          </w:p>
        </w:tc>
      </w:tr>
      <w:tr w14:paraId="3C691178">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558EA150">
            <w:pPr>
              <w:spacing w:line="440" w:lineRule="exact"/>
              <w:jc w:val="center"/>
              <w:rPr>
                <w:rFonts w:hint="eastAsia"/>
                <w:color w:val="000000"/>
                <w:szCs w:val="21"/>
                <w:highlight w:val="none"/>
              </w:rPr>
            </w:pPr>
            <w:r>
              <w:rPr>
                <w:rFonts w:hint="eastAsia"/>
                <w:color w:val="000000"/>
                <w:szCs w:val="21"/>
                <w:highlight w:val="none"/>
                <w:lang w:val="en-US" w:eastAsia="zh-CN"/>
              </w:rPr>
              <w:t>10</w:t>
            </w:r>
            <w:r>
              <w:rPr>
                <w:rFonts w:hint="eastAsia"/>
                <w:color w:val="000000"/>
                <w:szCs w:val="21"/>
                <w:highlight w:val="none"/>
              </w:rPr>
              <w:t>.4</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231C70B1">
            <w:pPr>
              <w:spacing w:line="440" w:lineRule="exact"/>
              <w:jc w:val="center"/>
              <w:rPr>
                <w:rFonts w:hint="eastAsia"/>
                <w:color w:val="000000"/>
                <w:szCs w:val="21"/>
                <w:highlight w:val="none"/>
              </w:rPr>
            </w:pPr>
            <w:r>
              <w:rPr>
                <w:rFonts w:hint="eastAsia"/>
                <w:color w:val="000000"/>
                <w:szCs w:val="21"/>
                <w:highlight w:val="none"/>
              </w:rPr>
              <w:t>暗标内容澄清的说明</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45511BF3">
            <w:pPr>
              <w:spacing w:line="440" w:lineRule="exact"/>
              <w:rPr>
                <w:color w:val="000000"/>
                <w:sz w:val="32"/>
                <w:szCs w:val="32"/>
                <w:highlight w:val="none"/>
              </w:rPr>
            </w:pPr>
            <w:r>
              <w:rPr>
                <w:rFonts w:hint="eastAsia"/>
                <w:color w:val="000000"/>
                <w:sz w:val="18"/>
                <w:szCs w:val="18"/>
                <w:highlight w:val="none"/>
              </w:rPr>
              <w:t>投标文件暗标部分内容澄清、说明或者补正需采用现有技术手段保证规范。</w:t>
            </w:r>
          </w:p>
        </w:tc>
      </w:tr>
      <w:tr w14:paraId="326643E2">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2EC13947">
            <w:pPr>
              <w:spacing w:line="440" w:lineRule="exact"/>
              <w:jc w:val="center"/>
              <w:rPr>
                <w:color w:val="000000"/>
                <w:szCs w:val="21"/>
                <w:highlight w:val="none"/>
              </w:rPr>
            </w:pPr>
            <w:r>
              <w:rPr>
                <w:color w:val="000000"/>
                <w:szCs w:val="21"/>
                <w:highlight w:val="none"/>
              </w:rPr>
              <w:t>……</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14:paraId="1060634E">
            <w:pPr>
              <w:spacing w:line="440" w:lineRule="exact"/>
              <w:jc w:val="center"/>
              <w:rPr>
                <w:color w:val="000000"/>
                <w:szCs w:val="21"/>
                <w:highlight w:val="none"/>
              </w:rPr>
            </w:pPr>
            <w:r>
              <w:rPr>
                <w:color w:val="000000"/>
                <w:szCs w:val="21"/>
                <w:highlight w:val="none"/>
              </w:rPr>
              <w:t>……</w:t>
            </w:r>
          </w:p>
        </w:tc>
      </w:tr>
    </w:tbl>
    <w:p w14:paraId="638FB229">
      <w:pPr>
        <w:spacing w:line="400" w:lineRule="exact"/>
        <w:rPr>
          <w:color w:val="000000"/>
          <w:highlight w:val="none"/>
        </w:rPr>
      </w:pPr>
    </w:p>
    <w:p w14:paraId="3D6EF160">
      <w:pPr>
        <w:spacing w:line="400" w:lineRule="exact"/>
        <w:rPr>
          <w:color w:val="000000"/>
          <w:highlight w:val="none"/>
        </w:rPr>
      </w:pPr>
      <w:r>
        <w:rPr>
          <w:color w:val="000000"/>
          <w:highlight w:val="none"/>
        </w:rPr>
        <w:br w:type="page"/>
      </w:r>
    </w:p>
    <w:p w14:paraId="210EE308">
      <w:pPr>
        <w:pStyle w:val="3"/>
        <w:rPr>
          <w:rFonts w:hint="eastAsia"/>
          <w:color w:val="000000"/>
          <w:highlight w:val="none"/>
        </w:rPr>
      </w:pPr>
      <w:bookmarkStart w:id="96" w:name="_Toc246996918"/>
      <w:bookmarkStart w:id="97" w:name="_Toc27976"/>
      <w:bookmarkStart w:id="98" w:name="_Toc179632546"/>
      <w:bookmarkStart w:id="99" w:name="_Toc246996175"/>
      <w:bookmarkStart w:id="100" w:name="_Toc152042305"/>
      <w:bookmarkStart w:id="101" w:name="_Toc144974497"/>
      <w:bookmarkStart w:id="102" w:name="_Toc152045529"/>
      <w:bookmarkStart w:id="103" w:name="_Toc247085689"/>
      <w:r>
        <w:rPr>
          <w:rFonts w:hint="eastAsia"/>
          <w:color w:val="000000"/>
          <w:highlight w:val="none"/>
        </w:rPr>
        <w:t>1. 总则</w:t>
      </w:r>
      <w:bookmarkEnd w:id="96"/>
      <w:bookmarkEnd w:id="97"/>
      <w:bookmarkEnd w:id="98"/>
      <w:bookmarkEnd w:id="99"/>
      <w:bookmarkEnd w:id="100"/>
      <w:bookmarkEnd w:id="101"/>
      <w:bookmarkEnd w:id="102"/>
      <w:bookmarkEnd w:id="103"/>
    </w:p>
    <w:p w14:paraId="4847F146">
      <w:pPr>
        <w:pStyle w:val="4"/>
        <w:rPr>
          <w:rFonts w:hint="eastAsia"/>
          <w:color w:val="000000"/>
          <w:highlight w:val="none"/>
        </w:rPr>
      </w:pPr>
      <w:bookmarkStart w:id="104" w:name="_Toc152042306"/>
      <w:bookmarkStart w:id="105" w:name="_Toc246996176"/>
      <w:bookmarkStart w:id="106" w:name="_Toc144974498"/>
      <w:bookmarkStart w:id="107" w:name="_Toc179632547"/>
      <w:bookmarkStart w:id="108" w:name="_Toc246996919"/>
      <w:bookmarkStart w:id="109" w:name="_Toc16971"/>
      <w:bookmarkStart w:id="110" w:name="_Toc247085690"/>
      <w:bookmarkStart w:id="111" w:name="_Toc152045530"/>
      <w:r>
        <w:rPr>
          <w:rFonts w:hint="eastAsia"/>
          <w:color w:val="000000"/>
          <w:highlight w:val="none"/>
        </w:rPr>
        <w:t>1.1 项目概况</w:t>
      </w:r>
      <w:bookmarkEnd w:id="104"/>
      <w:bookmarkEnd w:id="105"/>
      <w:bookmarkEnd w:id="106"/>
      <w:bookmarkEnd w:id="107"/>
      <w:bookmarkEnd w:id="108"/>
      <w:bookmarkEnd w:id="109"/>
      <w:bookmarkEnd w:id="110"/>
      <w:bookmarkEnd w:id="111"/>
    </w:p>
    <w:p w14:paraId="165DA27D">
      <w:pPr>
        <w:spacing w:line="400" w:lineRule="exact"/>
        <w:ind w:firstLine="420" w:firstLineChars="200"/>
        <w:rPr>
          <w:rFonts w:hint="eastAsia"/>
          <w:color w:val="000000"/>
          <w:highlight w:val="none"/>
        </w:rPr>
      </w:pPr>
      <w:r>
        <w:rPr>
          <w:rFonts w:hint="eastAsia"/>
          <w:color w:val="000000"/>
          <w:highlight w:val="none"/>
        </w:rPr>
        <w:t>1.1.1根据《中华人民共和国招标投标法》等有关法律、法规和规章的规定，本招标项目已具备招标条件，现对本项目施工进行招标。</w:t>
      </w:r>
    </w:p>
    <w:p w14:paraId="73B72B46">
      <w:pPr>
        <w:spacing w:line="400" w:lineRule="exact"/>
        <w:ind w:firstLine="420" w:firstLineChars="200"/>
        <w:rPr>
          <w:rFonts w:hint="eastAsia"/>
          <w:color w:val="000000"/>
          <w:highlight w:val="none"/>
        </w:rPr>
      </w:pPr>
      <w:r>
        <w:rPr>
          <w:rFonts w:hint="eastAsia"/>
          <w:color w:val="000000"/>
          <w:highlight w:val="none"/>
        </w:rPr>
        <w:t>1.1.2 本招标项目招标人：见投标人须知前附表。</w:t>
      </w:r>
    </w:p>
    <w:p w14:paraId="2B9C452E">
      <w:pPr>
        <w:spacing w:line="400" w:lineRule="exact"/>
        <w:ind w:firstLine="420" w:firstLineChars="200"/>
        <w:rPr>
          <w:rFonts w:hint="eastAsia"/>
          <w:color w:val="000000"/>
          <w:highlight w:val="none"/>
        </w:rPr>
      </w:pPr>
      <w:r>
        <w:rPr>
          <w:rFonts w:hint="eastAsia"/>
          <w:color w:val="000000"/>
          <w:highlight w:val="none"/>
        </w:rPr>
        <w:t>1.1.3 本招标项目招标代理机构：见投标人须知前附表。</w:t>
      </w:r>
    </w:p>
    <w:p w14:paraId="2C0589D7">
      <w:pPr>
        <w:spacing w:line="400" w:lineRule="exact"/>
        <w:ind w:firstLine="420" w:firstLineChars="200"/>
        <w:rPr>
          <w:rFonts w:hint="eastAsia"/>
          <w:color w:val="000000"/>
          <w:highlight w:val="none"/>
        </w:rPr>
      </w:pPr>
      <w:r>
        <w:rPr>
          <w:rFonts w:hint="eastAsia"/>
          <w:color w:val="000000"/>
          <w:highlight w:val="none"/>
        </w:rPr>
        <w:t>1.1.4 本招标项目名称：见投标人须知前附表。</w:t>
      </w:r>
    </w:p>
    <w:p w14:paraId="5CA7A6BC">
      <w:pPr>
        <w:spacing w:line="400" w:lineRule="exact"/>
        <w:ind w:firstLine="420" w:firstLineChars="200"/>
        <w:rPr>
          <w:rFonts w:hint="eastAsia"/>
          <w:color w:val="000000"/>
          <w:highlight w:val="none"/>
        </w:rPr>
      </w:pPr>
      <w:r>
        <w:rPr>
          <w:rFonts w:hint="eastAsia"/>
          <w:color w:val="000000"/>
          <w:highlight w:val="none"/>
        </w:rPr>
        <w:t>1.1.5 本招标项目建设地点：见投标人须知前附表。</w:t>
      </w:r>
    </w:p>
    <w:p w14:paraId="33330733">
      <w:pPr>
        <w:pStyle w:val="4"/>
        <w:rPr>
          <w:rFonts w:hint="eastAsia"/>
          <w:color w:val="000000"/>
          <w:highlight w:val="none"/>
        </w:rPr>
      </w:pPr>
      <w:bookmarkStart w:id="112" w:name="_Toc144974499"/>
      <w:bookmarkStart w:id="113" w:name="_Toc247085691"/>
      <w:bookmarkStart w:id="114" w:name="_Toc246996177"/>
      <w:bookmarkStart w:id="115" w:name="_Toc179632548"/>
      <w:bookmarkStart w:id="116" w:name="_Toc152042307"/>
      <w:bookmarkStart w:id="117" w:name="_Toc246996920"/>
      <w:bookmarkStart w:id="118" w:name="_Toc6705"/>
      <w:bookmarkStart w:id="119" w:name="_Toc152045531"/>
      <w:r>
        <w:rPr>
          <w:rFonts w:hint="eastAsia"/>
          <w:color w:val="000000"/>
          <w:highlight w:val="none"/>
        </w:rPr>
        <w:t>1.2 资金来源和落实情况</w:t>
      </w:r>
      <w:bookmarkEnd w:id="112"/>
      <w:bookmarkEnd w:id="113"/>
      <w:bookmarkEnd w:id="114"/>
      <w:bookmarkEnd w:id="115"/>
      <w:bookmarkEnd w:id="116"/>
      <w:bookmarkEnd w:id="117"/>
      <w:bookmarkEnd w:id="118"/>
      <w:bookmarkEnd w:id="119"/>
    </w:p>
    <w:p w14:paraId="66716849">
      <w:pPr>
        <w:spacing w:line="400" w:lineRule="exact"/>
        <w:ind w:firstLine="420" w:firstLineChars="200"/>
        <w:rPr>
          <w:rFonts w:hint="eastAsia"/>
          <w:color w:val="000000"/>
          <w:highlight w:val="none"/>
        </w:rPr>
      </w:pPr>
      <w:r>
        <w:rPr>
          <w:rFonts w:hint="eastAsia"/>
          <w:color w:val="000000"/>
          <w:highlight w:val="none"/>
        </w:rPr>
        <w:t>1.2.1 本招标项目的资金来源及出资比例：见投标人须知前附表。</w:t>
      </w:r>
    </w:p>
    <w:p w14:paraId="2155F57A">
      <w:pPr>
        <w:spacing w:line="400" w:lineRule="exact"/>
        <w:ind w:firstLine="420" w:firstLineChars="200"/>
        <w:rPr>
          <w:rFonts w:hint="eastAsia"/>
          <w:color w:val="000000"/>
          <w:highlight w:val="none"/>
        </w:rPr>
      </w:pPr>
      <w:r>
        <w:rPr>
          <w:rFonts w:hint="eastAsia"/>
          <w:color w:val="000000"/>
          <w:highlight w:val="none"/>
        </w:rPr>
        <w:t>1.2.2 本招标项目的资金落实情况：见投标人须知前附表。</w:t>
      </w:r>
    </w:p>
    <w:p w14:paraId="003ACD6B">
      <w:pPr>
        <w:pStyle w:val="4"/>
        <w:rPr>
          <w:rFonts w:hint="eastAsia"/>
          <w:color w:val="000000"/>
          <w:highlight w:val="none"/>
        </w:rPr>
      </w:pPr>
      <w:bookmarkStart w:id="120" w:name="_Toc246996178"/>
      <w:bookmarkStart w:id="121" w:name="_Toc152042308"/>
      <w:bookmarkStart w:id="122" w:name="_Toc144974500"/>
      <w:bookmarkStart w:id="123" w:name="_Toc152045532"/>
      <w:bookmarkStart w:id="124" w:name="_Toc246996921"/>
      <w:bookmarkStart w:id="125" w:name="_Toc247085692"/>
      <w:bookmarkStart w:id="126" w:name="_Toc179632549"/>
      <w:bookmarkStart w:id="127" w:name="_Toc13855"/>
      <w:r>
        <w:rPr>
          <w:rFonts w:hint="eastAsia"/>
          <w:color w:val="000000"/>
          <w:highlight w:val="none"/>
        </w:rPr>
        <w:t>1.3 招标范围、计划工期、质量要求</w:t>
      </w:r>
      <w:bookmarkEnd w:id="120"/>
      <w:bookmarkEnd w:id="121"/>
      <w:bookmarkEnd w:id="122"/>
      <w:bookmarkEnd w:id="123"/>
      <w:bookmarkEnd w:id="124"/>
      <w:bookmarkEnd w:id="125"/>
      <w:bookmarkEnd w:id="126"/>
      <w:bookmarkEnd w:id="127"/>
    </w:p>
    <w:p w14:paraId="779A7259">
      <w:pPr>
        <w:spacing w:line="400" w:lineRule="exact"/>
        <w:ind w:firstLine="420" w:firstLineChars="200"/>
        <w:rPr>
          <w:rFonts w:hint="eastAsia"/>
          <w:color w:val="000000"/>
          <w:highlight w:val="none"/>
        </w:rPr>
      </w:pPr>
      <w:r>
        <w:rPr>
          <w:rFonts w:hint="eastAsia"/>
          <w:color w:val="000000"/>
          <w:highlight w:val="none"/>
        </w:rPr>
        <w:t>1.3.1 本次招标范围：见投标人须知前附表。</w:t>
      </w:r>
    </w:p>
    <w:p w14:paraId="399B2E20">
      <w:pPr>
        <w:spacing w:line="400" w:lineRule="exact"/>
        <w:ind w:firstLine="420" w:firstLineChars="200"/>
        <w:rPr>
          <w:rFonts w:hint="eastAsia"/>
          <w:color w:val="000000"/>
          <w:highlight w:val="none"/>
        </w:rPr>
      </w:pPr>
      <w:r>
        <w:rPr>
          <w:rFonts w:hint="eastAsia"/>
          <w:color w:val="000000"/>
          <w:highlight w:val="none"/>
        </w:rPr>
        <w:t>1.3.2 本招标项目的计划工期：见投标人须知前附表。</w:t>
      </w:r>
    </w:p>
    <w:p w14:paraId="1B8310E3">
      <w:pPr>
        <w:spacing w:line="400" w:lineRule="exact"/>
        <w:ind w:firstLine="420" w:firstLineChars="200"/>
        <w:rPr>
          <w:rFonts w:hint="eastAsia"/>
          <w:color w:val="000000"/>
          <w:highlight w:val="none"/>
        </w:rPr>
      </w:pPr>
      <w:r>
        <w:rPr>
          <w:rFonts w:hint="eastAsia"/>
          <w:color w:val="000000"/>
          <w:highlight w:val="none"/>
        </w:rPr>
        <w:t>1.3.3 本招标项目的质量要求：见投标人须知前附表。</w:t>
      </w:r>
    </w:p>
    <w:p w14:paraId="0419F199">
      <w:pPr>
        <w:pStyle w:val="4"/>
        <w:rPr>
          <w:rFonts w:hint="eastAsia"/>
          <w:color w:val="000000"/>
          <w:highlight w:val="none"/>
        </w:rPr>
      </w:pPr>
      <w:bookmarkStart w:id="128" w:name="_Toc15904"/>
      <w:bookmarkStart w:id="129" w:name="_Toc247085693"/>
      <w:bookmarkStart w:id="130" w:name="_Toc179632551"/>
      <w:bookmarkStart w:id="131" w:name="_Toc144974502"/>
      <w:bookmarkStart w:id="132" w:name="_Toc152045534"/>
      <w:bookmarkStart w:id="133" w:name="_Toc246996179"/>
      <w:bookmarkStart w:id="134" w:name="_Toc246996922"/>
      <w:bookmarkStart w:id="135" w:name="_Toc152042310"/>
      <w:r>
        <w:rPr>
          <w:rFonts w:hint="eastAsia"/>
          <w:color w:val="000000"/>
          <w:highlight w:val="none"/>
        </w:rPr>
        <w:t>1.4 投标人资格要求</w:t>
      </w:r>
      <w:bookmarkEnd w:id="128"/>
      <w:bookmarkEnd w:id="129"/>
      <w:bookmarkEnd w:id="130"/>
      <w:bookmarkEnd w:id="131"/>
      <w:bookmarkEnd w:id="132"/>
      <w:bookmarkEnd w:id="133"/>
      <w:bookmarkEnd w:id="134"/>
      <w:bookmarkEnd w:id="135"/>
    </w:p>
    <w:p w14:paraId="634DF596">
      <w:pPr>
        <w:spacing w:line="400" w:lineRule="exact"/>
        <w:ind w:firstLine="359" w:firstLineChars="171"/>
        <w:rPr>
          <w:rFonts w:hint="eastAsia"/>
          <w:color w:val="000000"/>
          <w:highlight w:val="none"/>
        </w:rPr>
      </w:pPr>
      <w:r>
        <w:rPr>
          <w:rFonts w:hint="eastAsia"/>
          <w:color w:val="000000"/>
          <w:highlight w:val="none"/>
        </w:rPr>
        <w:t>1.4.1 投标人应具备承担本项目施工的资质条件、能力和信誉。</w:t>
      </w:r>
    </w:p>
    <w:p w14:paraId="297E23E1">
      <w:pPr>
        <w:spacing w:line="400" w:lineRule="exact"/>
        <w:ind w:firstLine="359" w:firstLineChars="171"/>
        <w:rPr>
          <w:rFonts w:hint="eastAsia"/>
          <w:color w:val="000000"/>
          <w:highlight w:val="none"/>
        </w:rPr>
      </w:pPr>
      <w:r>
        <w:rPr>
          <w:rFonts w:hint="eastAsia"/>
          <w:color w:val="000000"/>
          <w:highlight w:val="none"/>
        </w:rPr>
        <w:t>（1）资质条件：见投标人须知前附表；</w:t>
      </w:r>
    </w:p>
    <w:p w14:paraId="47183F18">
      <w:pPr>
        <w:spacing w:line="400" w:lineRule="exact"/>
        <w:ind w:firstLine="359" w:firstLineChars="171"/>
        <w:rPr>
          <w:rFonts w:hint="eastAsia"/>
          <w:color w:val="000000"/>
          <w:highlight w:val="none"/>
        </w:rPr>
      </w:pPr>
      <w:r>
        <w:rPr>
          <w:rFonts w:hint="eastAsia"/>
          <w:color w:val="000000"/>
          <w:highlight w:val="none"/>
        </w:rPr>
        <w:t>（2）项目经理资格：见投标人须知前附表；</w:t>
      </w:r>
    </w:p>
    <w:p w14:paraId="580D609E">
      <w:pPr>
        <w:spacing w:line="400" w:lineRule="exact"/>
        <w:ind w:firstLine="359" w:firstLineChars="171"/>
        <w:rPr>
          <w:rFonts w:hint="eastAsia"/>
          <w:color w:val="000000"/>
          <w:highlight w:val="none"/>
        </w:rPr>
      </w:pPr>
      <w:r>
        <w:rPr>
          <w:rFonts w:hint="eastAsia"/>
          <w:color w:val="000000"/>
          <w:highlight w:val="none"/>
        </w:rPr>
        <w:t>（3）财务要求：见投标人须知前附表；</w:t>
      </w:r>
    </w:p>
    <w:p w14:paraId="4D528A34">
      <w:pPr>
        <w:spacing w:line="400" w:lineRule="exact"/>
        <w:ind w:firstLine="359" w:firstLineChars="171"/>
        <w:rPr>
          <w:rFonts w:hint="eastAsia"/>
          <w:color w:val="000000"/>
          <w:highlight w:val="none"/>
        </w:rPr>
      </w:pPr>
      <w:r>
        <w:rPr>
          <w:rFonts w:hint="eastAsia"/>
          <w:color w:val="000000"/>
          <w:highlight w:val="none"/>
        </w:rPr>
        <w:t>（4）业绩要求：见投标人须知前附表；</w:t>
      </w:r>
    </w:p>
    <w:p w14:paraId="69FFBB57">
      <w:pPr>
        <w:spacing w:line="400" w:lineRule="exact"/>
        <w:ind w:firstLine="359" w:firstLineChars="171"/>
        <w:rPr>
          <w:rFonts w:hint="eastAsia"/>
          <w:color w:val="000000"/>
          <w:highlight w:val="none"/>
        </w:rPr>
      </w:pPr>
      <w:r>
        <w:rPr>
          <w:rFonts w:hint="eastAsia"/>
          <w:color w:val="000000"/>
          <w:highlight w:val="none"/>
        </w:rPr>
        <w:t>（5）其他要求：见投标人须知前附表。</w:t>
      </w:r>
    </w:p>
    <w:p w14:paraId="3A1B978F">
      <w:pPr>
        <w:spacing w:line="400" w:lineRule="exact"/>
        <w:ind w:firstLine="359" w:firstLineChars="171"/>
        <w:rPr>
          <w:rFonts w:hint="eastAsia"/>
          <w:color w:val="000000"/>
          <w:highlight w:val="none"/>
        </w:rPr>
      </w:pPr>
      <w:r>
        <w:rPr>
          <w:rFonts w:hint="eastAsia"/>
          <w:color w:val="000000"/>
          <w:highlight w:val="none"/>
        </w:rPr>
        <w:t>1.4.2 投标人不得存在下列情形之一：</w:t>
      </w:r>
    </w:p>
    <w:p w14:paraId="6290B1EB">
      <w:pPr>
        <w:spacing w:line="400" w:lineRule="exact"/>
        <w:ind w:firstLine="359" w:firstLineChars="171"/>
        <w:rPr>
          <w:rFonts w:hint="eastAsia"/>
          <w:color w:val="000000"/>
          <w:highlight w:val="none"/>
        </w:rPr>
      </w:pPr>
      <w:r>
        <w:rPr>
          <w:rFonts w:hint="eastAsia"/>
          <w:color w:val="000000"/>
          <w:highlight w:val="none"/>
        </w:rPr>
        <w:t>（1）为招标人不具有独立法人资格的附属机构（单位）；</w:t>
      </w:r>
    </w:p>
    <w:p w14:paraId="5E5E3EC5">
      <w:pPr>
        <w:spacing w:line="400" w:lineRule="exact"/>
        <w:ind w:firstLine="359" w:firstLineChars="171"/>
        <w:rPr>
          <w:rFonts w:hint="eastAsia"/>
          <w:color w:val="000000"/>
          <w:highlight w:val="none"/>
        </w:rPr>
      </w:pPr>
      <w:r>
        <w:rPr>
          <w:rFonts w:hint="eastAsia"/>
          <w:color w:val="000000"/>
          <w:highlight w:val="none"/>
        </w:rPr>
        <w:t xml:space="preserve">（2）为本招标项目前期准备提供设计或咨询服务的； </w:t>
      </w:r>
    </w:p>
    <w:p w14:paraId="49BF54ED">
      <w:pPr>
        <w:spacing w:line="400" w:lineRule="exact"/>
        <w:ind w:firstLine="359" w:firstLineChars="171"/>
        <w:rPr>
          <w:rFonts w:hint="eastAsia"/>
          <w:color w:val="000000"/>
          <w:highlight w:val="none"/>
        </w:rPr>
      </w:pPr>
      <w:r>
        <w:rPr>
          <w:rFonts w:hint="eastAsia"/>
          <w:color w:val="000000"/>
          <w:highlight w:val="none"/>
        </w:rPr>
        <w:t>（3）为本招标项目的监理人；</w:t>
      </w:r>
    </w:p>
    <w:p w14:paraId="3A47FB73">
      <w:pPr>
        <w:spacing w:line="400" w:lineRule="exact"/>
        <w:ind w:firstLine="359" w:firstLineChars="171"/>
        <w:rPr>
          <w:rFonts w:hint="eastAsia"/>
          <w:color w:val="000000"/>
          <w:highlight w:val="none"/>
        </w:rPr>
      </w:pPr>
      <w:r>
        <w:rPr>
          <w:rFonts w:hint="eastAsia"/>
          <w:color w:val="000000"/>
          <w:highlight w:val="none"/>
        </w:rPr>
        <w:t xml:space="preserve">（4）为本招标项目的代建人； </w:t>
      </w:r>
    </w:p>
    <w:p w14:paraId="0337822B">
      <w:pPr>
        <w:spacing w:line="400" w:lineRule="exact"/>
        <w:ind w:firstLine="359" w:firstLineChars="171"/>
        <w:rPr>
          <w:rFonts w:hint="eastAsia"/>
          <w:color w:val="000000"/>
          <w:highlight w:val="none"/>
        </w:rPr>
      </w:pPr>
      <w:r>
        <w:rPr>
          <w:rFonts w:hint="eastAsia"/>
          <w:color w:val="000000"/>
          <w:highlight w:val="none"/>
        </w:rPr>
        <w:t xml:space="preserve">（5）为本招标项目提供招标代理服务的； </w:t>
      </w:r>
    </w:p>
    <w:p w14:paraId="34F9A026">
      <w:pPr>
        <w:spacing w:line="400" w:lineRule="exact"/>
        <w:ind w:firstLine="359" w:firstLineChars="171"/>
        <w:rPr>
          <w:rFonts w:hint="eastAsia"/>
          <w:color w:val="000000"/>
          <w:highlight w:val="none"/>
        </w:rPr>
      </w:pPr>
      <w:r>
        <w:rPr>
          <w:rFonts w:hint="eastAsia"/>
          <w:color w:val="000000"/>
          <w:highlight w:val="none"/>
        </w:rPr>
        <w:t>（6）与本招标项目的监理人或代建人或招标代理机构同为一个法定代表人的；</w:t>
      </w:r>
    </w:p>
    <w:p w14:paraId="7E80CFE2">
      <w:pPr>
        <w:spacing w:line="400" w:lineRule="exact"/>
        <w:ind w:firstLine="359" w:firstLineChars="171"/>
        <w:rPr>
          <w:rFonts w:hint="eastAsia"/>
          <w:color w:val="000000"/>
          <w:highlight w:val="none"/>
        </w:rPr>
      </w:pPr>
      <w:r>
        <w:rPr>
          <w:rFonts w:hint="eastAsia"/>
          <w:color w:val="000000"/>
          <w:highlight w:val="none"/>
        </w:rPr>
        <w:t>（7）与本招标项目的监理人或代建人或招标代理机构相互控股或参股的；</w:t>
      </w:r>
    </w:p>
    <w:p w14:paraId="7B5CAA52">
      <w:pPr>
        <w:spacing w:line="400" w:lineRule="exact"/>
        <w:ind w:firstLine="359" w:firstLineChars="171"/>
        <w:rPr>
          <w:rFonts w:hint="eastAsia"/>
          <w:color w:val="000000"/>
          <w:highlight w:val="none"/>
        </w:rPr>
      </w:pPr>
      <w:r>
        <w:rPr>
          <w:rFonts w:hint="eastAsia"/>
          <w:color w:val="000000"/>
          <w:highlight w:val="none"/>
        </w:rPr>
        <w:t>（8）与本招标项目的监理人或代建人或招标代理机构相互任职或工作的；</w:t>
      </w:r>
    </w:p>
    <w:p w14:paraId="283BF11D">
      <w:pPr>
        <w:spacing w:line="400" w:lineRule="exact"/>
        <w:ind w:firstLine="359" w:firstLineChars="171"/>
        <w:rPr>
          <w:rFonts w:hint="eastAsia"/>
          <w:color w:val="000000"/>
          <w:highlight w:val="none"/>
        </w:rPr>
      </w:pPr>
      <w:r>
        <w:rPr>
          <w:rFonts w:hint="eastAsia"/>
          <w:color w:val="000000"/>
          <w:highlight w:val="none"/>
        </w:rPr>
        <w:t xml:space="preserve">（9）被责令停业的； </w:t>
      </w:r>
    </w:p>
    <w:p w14:paraId="72408953">
      <w:pPr>
        <w:spacing w:line="400" w:lineRule="exact"/>
        <w:ind w:firstLine="359" w:firstLineChars="171"/>
        <w:rPr>
          <w:rFonts w:hint="eastAsia"/>
          <w:color w:val="000000"/>
          <w:highlight w:val="none"/>
        </w:rPr>
      </w:pPr>
      <w:r>
        <w:rPr>
          <w:rFonts w:hint="eastAsia"/>
          <w:color w:val="000000"/>
          <w:highlight w:val="none"/>
        </w:rPr>
        <w:t xml:space="preserve">（10）被暂停或取消投标资格的； </w:t>
      </w:r>
    </w:p>
    <w:p w14:paraId="6A2E6F97">
      <w:pPr>
        <w:spacing w:line="400" w:lineRule="exact"/>
        <w:ind w:firstLine="359" w:firstLineChars="171"/>
        <w:rPr>
          <w:rFonts w:hint="eastAsia"/>
          <w:color w:val="000000"/>
          <w:highlight w:val="none"/>
        </w:rPr>
      </w:pPr>
      <w:r>
        <w:rPr>
          <w:rFonts w:hint="eastAsia"/>
          <w:color w:val="000000"/>
          <w:highlight w:val="none"/>
        </w:rPr>
        <w:t>（11）财产被接管或冻结的；</w:t>
      </w:r>
    </w:p>
    <w:p w14:paraId="1BC1495F">
      <w:pPr>
        <w:spacing w:line="400" w:lineRule="exact"/>
        <w:ind w:firstLine="359" w:firstLineChars="171"/>
        <w:rPr>
          <w:rFonts w:hint="eastAsia"/>
          <w:color w:val="000000"/>
          <w:highlight w:val="none"/>
        </w:rPr>
      </w:pPr>
      <w:r>
        <w:rPr>
          <w:rFonts w:hint="eastAsia"/>
          <w:color w:val="000000"/>
          <w:highlight w:val="none"/>
        </w:rPr>
        <w:t>（12）在最近三年内有骗取中标或严重违约或重大工程质量问题的。</w:t>
      </w:r>
    </w:p>
    <w:p w14:paraId="689F016B">
      <w:pPr>
        <w:spacing w:line="400" w:lineRule="exact"/>
        <w:ind w:firstLine="420" w:firstLineChars="200"/>
        <w:rPr>
          <w:rFonts w:hint="eastAsia"/>
          <w:color w:val="000000"/>
          <w:highlight w:val="none"/>
        </w:rPr>
      </w:pPr>
      <w:r>
        <w:rPr>
          <w:rFonts w:hint="eastAsia"/>
          <w:color w:val="000000"/>
          <w:highlight w:val="none"/>
        </w:rPr>
        <w:t>1.4.3 单位负责人为同一人或者存在控股、管理关系的不同单位，不得同时参加本招标项目投标。</w:t>
      </w:r>
    </w:p>
    <w:p w14:paraId="0DA4CC59">
      <w:pPr>
        <w:pStyle w:val="4"/>
        <w:rPr>
          <w:rFonts w:hint="eastAsia"/>
          <w:color w:val="000000"/>
          <w:highlight w:val="none"/>
        </w:rPr>
      </w:pPr>
      <w:bookmarkStart w:id="136" w:name="_Toc32429"/>
      <w:bookmarkStart w:id="137" w:name="_Toc152042311"/>
      <w:bookmarkStart w:id="138" w:name="_Toc179632552"/>
      <w:bookmarkStart w:id="139" w:name="_Toc144974503"/>
      <w:bookmarkStart w:id="140" w:name="_Toc247085694"/>
      <w:bookmarkStart w:id="141" w:name="_Toc246996923"/>
      <w:bookmarkStart w:id="142" w:name="_Toc246996180"/>
      <w:bookmarkStart w:id="143" w:name="_Toc152045535"/>
      <w:r>
        <w:rPr>
          <w:rFonts w:hint="eastAsia"/>
          <w:color w:val="000000"/>
          <w:highlight w:val="none"/>
        </w:rPr>
        <w:t>1.5 费用承担</w:t>
      </w:r>
      <w:bookmarkEnd w:id="136"/>
      <w:bookmarkEnd w:id="137"/>
      <w:bookmarkEnd w:id="138"/>
      <w:bookmarkEnd w:id="139"/>
      <w:bookmarkEnd w:id="140"/>
      <w:bookmarkEnd w:id="141"/>
      <w:bookmarkEnd w:id="142"/>
      <w:bookmarkEnd w:id="143"/>
    </w:p>
    <w:p w14:paraId="22DC957B">
      <w:pPr>
        <w:spacing w:line="400" w:lineRule="exact"/>
        <w:ind w:firstLine="420" w:firstLineChars="200"/>
        <w:rPr>
          <w:rFonts w:hint="eastAsia"/>
          <w:color w:val="000000"/>
          <w:highlight w:val="none"/>
        </w:rPr>
      </w:pPr>
      <w:r>
        <w:rPr>
          <w:rFonts w:hint="eastAsia"/>
          <w:color w:val="000000"/>
          <w:highlight w:val="none"/>
        </w:rPr>
        <w:t>投标人准备和参加投标活动发生的费用自理。</w:t>
      </w:r>
    </w:p>
    <w:p w14:paraId="3BC89BD3">
      <w:pPr>
        <w:pStyle w:val="4"/>
        <w:rPr>
          <w:rFonts w:hint="eastAsia"/>
          <w:color w:val="000000"/>
          <w:highlight w:val="none"/>
        </w:rPr>
      </w:pPr>
      <w:bookmarkStart w:id="144" w:name="_Toc144974504"/>
      <w:bookmarkStart w:id="145" w:name="_Toc152042312"/>
      <w:bookmarkStart w:id="146" w:name="_Toc246996924"/>
      <w:bookmarkStart w:id="147" w:name="_Toc12163"/>
      <w:bookmarkStart w:id="148" w:name="_Toc179632553"/>
      <w:bookmarkStart w:id="149" w:name="_Toc247085695"/>
      <w:bookmarkStart w:id="150" w:name="_Toc152045536"/>
      <w:bookmarkStart w:id="151" w:name="_Toc246996181"/>
      <w:r>
        <w:rPr>
          <w:rFonts w:hint="eastAsia"/>
          <w:color w:val="000000"/>
          <w:highlight w:val="none"/>
        </w:rPr>
        <w:t>1.6 保密</w:t>
      </w:r>
      <w:bookmarkEnd w:id="144"/>
      <w:bookmarkEnd w:id="145"/>
      <w:bookmarkEnd w:id="146"/>
      <w:bookmarkEnd w:id="147"/>
      <w:bookmarkEnd w:id="148"/>
      <w:bookmarkEnd w:id="149"/>
      <w:bookmarkEnd w:id="150"/>
      <w:bookmarkEnd w:id="151"/>
    </w:p>
    <w:p w14:paraId="69BE6B47">
      <w:pPr>
        <w:spacing w:line="400" w:lineRule="exact"/>
        <w:ind w:firstLine="420" w:firstLineChars="200"/>
        <w:rPr>
          <w:rFonts w:hint="eastAsia"/>
          <w:color w:val="000000"/>
          <w:highlight w:val="none"/>
        </w:rPr>
      </w:pPr>
      <w:r>
        <w:rPr>
          <w:rFonts w:hint="eastAsia"/>
          <w:color w:val="000000"/>
          <w:highlight w:val="none"/>
        </w:rPr>
        <w:t xml:space="preserve">参与招标投标活动的各方应对招标文件和投标文件中的商业和技术等秘密保密，违者应对由此造成的后果承担法律责任。 </w:t>
      </w:r>
    </w:p>
    <w:p w14:paraId="34854C6E">
      <w:pPr>
        <w:pStyle w:val="4"/>
        <w:rPr>
          <w:rFonts w:hint="eastAsia"/>
          <w:color w:val="000000"/>
          <w:highlight w:val="none"/>
        </w:rPr>
      </w:pPr>
      <w:bookmarkStart w:id="152" w:name="_Toc144974505"/>
      <w:bookmarkStart w:id="153" w:name="_Toc246996925"/>
      <w:bookmarkStart w:id="154" w:name="_Toc152042313"/>
      <w:bookmarkStart w:id="155" w:name="_Toc152045537"/>
      <w:bookmarkStart w:id="156" w:name="_Toc247085696"/>
      <w:bookmarkStart w:id="157" w:name="_Toc4350"/>
      <w:bookmarkStart w:id="158" w:name="_Toc179632554"/>
      <w:bookmarkStart w:id="159" w:name="_Toc246996182"/>
      <w:r>
        <w:rPr>
          <w:rFonts w:hint="eastAsia"/>
          <w:color w:val="000000"/>
          <w:highlight w:val="none"/>
        </w:rPr>
        <w:t>1.7 语言</w:t>
      </w:r>
      <w:bookmarkEnd w:id="152"/>
      <w:r>
        <w:rPr>
          <w:rFonts w:hint="eastAsia"/>
          <w:color w:val="000000"/>
          <w:highlight w:val="none"/>
        </w:rPr>
        <w:t>文字</w:t>
      </w:r>
      <w:bookmarkEnd w:id="153"/>
      <w:bookmarkEnd w:id="154"/>
      <w:bookmarkEnd w:id="155"/>
      <w:bookmarkEnd w:id="156"/>
      <w:bookmarkEnd w:id="157"/>
      <w:bookmarkEnd w:id="158"/>
      <w:bookmarkEnd w:id="159"/>
    </w:p>
    <w:p w14:paraId="3950D08F">
      <w:pPr>
        <w:spacing w:line="400" w:lineRule="exact"/>
        <w:ind w:firstLine="420" w:firstLineChars="200"/>
        <w:rPr>
          <w:color w:val="000000"/>
          <w:highlight w:val="none"/>
        </w:rPr>
      </w:pPr>
      <w:bookmarkStart w:id="160" w:name="_Toc247085697"/>
      <w:bookmarkStart w:id="161" w:name="_Toc144974506"/>
      <w:bookmarkStart w:id="162" w:name="_Toc152045538"/>
      <w:bookmarkStart w:id="163" w:name="_Toc179632555"/>
      <w:bookmarkStart w:id="164" w:name="_Toc246996183"/>
      <w:bookmarkStart w:id="165" w:name="_Toc246996926"/>
      <w:bookmarkStart w:id="166" w:name="_Toc152042314"/>
      <w:r>
        <w:rPr>
          <w:rFonts w:hint="eastAsia"/>
          <w:color w:val="000000"/>
          <w:highlight w:val="none"/>
        </w:rPr>
        <w:t>招标投标文件使用的语言文字为中文。专用术语使用外文的，应附有中文注释。</w:t>
      </w:r>
    </w:p>
    <w:p w14:paraId="7F9E8824">
      <w:pPr>
        <w:pStyle w:val="4"/>
        <w:rPr>
          <w:rFonts w:hint="eastAsia"/>
          <w:color w:val="000000"/>
          <w:highlight w:val="none"/>
        </w:rPr>
      </w:pPr>
      <w:bookmarkStart w:id="167" w:name="_Toc28234"/>
      <w:r>
        <w:rPr>
          <w:rFonts w:hint="eastAsia"/>
          <w:color w:val="000000"/>
          <w:highlight w:val="none"/>
        </w:rPr>
        <w:t>1.8 计量单位</w:t>
      </w:r>
      <w:bookmarkEnd w:id="160"/>
      <w:bookmarkEnd w:id="161"/>
      <w:bookmarkEnd w:id="162"/>
      <w:bookmarkEnd w:id="163"/>
      <w:bookmarkEnd w:id="164"/>
      <w:bookmarkEnd w:id="165"/>
      <w:bookmarkEnd w:id="166"/>
      <w:bookmarkEnd w:id="167"/>
    </w:p>
    <w:p w14:paraId="5D3427CF">
      <w:pPr>
        <w:spacing w:line="400" w:lineRule="exact"/>
        <w:ind w:firstLine="420" w:firstLineChars="200"/>
        <w:rPr>
          <w:rFonts w:hint="eastAsia"/>
          <w:color w:val="000000"/>
          <w:highlight w:val="none"/>
        </w:rPr>
      </w:pPr>
      <w:r>
        <w:rPr>
          <w:rFonts w:hint="eastAsia"/>
          <w:color w:val="000000"/>
          <w:highlight w:val="none"/>
        </w:rPr>
        <w:t>所有计量均采用中华人民共和国法定计量单位。</w:t>
      </w:r>
    </w:p>
    <w:p w14:paraId="52D970AB">
      <w:pPr>
        <w:pStyle w:val="4"/>
        <w:rPr>
          <w:rFonts w:hint="eastAsia"/>
          <w:color w:val="000000"/>
          <w:highlight w:val="none"/>
        </w:rPr>
      </w:pPr>
      <w:bookmarkStart w:id="168" w:name="_Toc247592876"/>
      <w:bookmarkStart w:id="169" w:name="_Toc144974507"/>
      <w:bookmarkStart w:id="170" w:name="_Toc30751"/>
      <w:bookmarkStart w:id="171" w:name="_Toc247527563"/>
      <w:bookmarkStart w:id="172" w:name="_Toc247513962"/>
      <w:bookmarkStart w:id="173" w:name="_Toc152045539"/>
      <w:bookmarkStart w:id="174" w:name="_Toc152042315"/>
      <w:r>
        <w:rPr>
          <w:rFonts w:hint="eastAsia"/>
          <w:color w:val="000000"/>
          <w:highlight w:val="none"/>
        </w:rPr>
        <w:t>1.9 踏勘现场</w:t>
      </w:r>
      <w:bookmarkEnd w:id="168"/>
      <w:bookmarkEnd w:id="169"/>
      <w:bookmarkEnd w:id="170"/>
      <w:bookmarkEnd w:id="171"/>
      <w:bookmarkEnd w:id="172"/>
      <w:bookmarkEnd w:id="173"/>
      <w:bookmarkEnd w:id="174"/>
    </w:p>
    <w:p w14:paraId="437843EC">
      <w:pPr>
        <w:spacing w:line="400" w:lineRule="exact"/>
        <w:ind w:firstLine="420" w:firstLineChars="200"/>
        <w:rPr>
          <w:rFonts w:hint="eastAsia"/>
          <w:color w:val="000000"/>
          <w:highlight w:val="none"/>
        </w:rPr>
      </w:pPr>
      <w:r>
        <w:rPr>
          <w:rFonts w:hint="eastAsia"/>
          <w:color w:val="000000"/>
          <w:highlight w:val="none"/>
        </w:rPr>
        <w:t xml:space="preserve">1.9.1 投标人须知前附表规定组织踏勘现场的，招标人按投标人须知前附表规定的时间、地点组织投标人踏勘项目现场。 </w:t>
      </w:r>
    </w:p>
    <w:p w14:paraId="5A1B248E">
      <w:pPr>
        <w:spacing w:line="400" w:lineRule="exact"/>
        <w:ind w:firstLine="420" w:firstLineChars="200"/>
        <w:rPr>
          <w:rFonts w:hint="eastAsia"/>
          <w:color w:val="000000"/>
          <w:highlight w:val="none"/>
        </w:rPr>
      </w:pPr>
      <w:r>
        <w:rPr>
          <w:rFonts w:hint="eastAsia"/>
          <w:color w:val="000000"/>
          <w:highlight w:val="none"/>
        </w:rPr>
        <w:t>1.9.2 投标人踏勘现场发生的费用自理。</w:t>
      </w:r>
    </w:p>
    <w:p w14:paraId="7AD88B4C">
      <w:pPr>
        <w:spacing w:line="400" w:lineRule="exact"/>
        <w:ind w:firstLine="420" w:firstLineChars="200"/>
        <w:rPr>
          <w:rFonts w:hint="eastAsia"/>
          <w:color w:val="000000"/>
          <w:highlight w:val="none"/>
        </w:rPr>
      </w:pPr>
      <w:r>
        <w:rPr>
          <w:rFonts w:hint="eastAsia"/>
          <w:color w:val="000000"/>
          <w:highlight w:val="none"/>
        </w:rPr>
        <w:t>1.9.3 除招标人的原因外，投标人自行负责在踏勘现场中所发生的人员伤亡和财产损失。</w:t>
      </w:r>
    </w:p>
    <w:p w14:paraId="04BE9243">
      <w:pPr>
        <w:spacing w:line="400" w:lineRule="exact"/>
        <w:ind w:firstLine="420" w:firstLineChars="200"/>
        <w:rPr>
          <w:rFonts w:hint="eastAsia"/>
          <w:color w:val="000000"/>
          <w:highlight w:val="none"/>
        </w:rPr>
      </w:pPr>
      <w:r>
        <w:rPr>
          <w:rFonts w:hint="eastAsia"/>
          <w:color w:val="000000"/>
          <w:highlight w:val="none"/>
        </w:rPr>
        <w:t>1.9.4 招标人在踏勘现场中介绍的工程场地和相关的周边环境情况，供投标人在编制投标文件时参考，招标人不对投标人据此作出的判断和决策负责。</w:t>
      </w:r>
    </w:p>
    <w:p w14:paraId="3FEF8AA5">
      <w:pPr>
        <w:pStyle w:val="4"/>
        <w:rPr>
          <w:rFonts w:hint="eastAsia"/>
          <w:color w:val="000000"/>
          <w:highlight w:val="none"/>
        </w:rPr>
      </w:pPr>
      <w:bookmarkStart w:id="175" w:name="_Toc16550"/>
      <w:bookmarkStart w:id="176" w:name="_Toc247513963"/>
      <w:bookmarkStart w:id="177" w:name="_Toc152045540"/>
      <w:bookmarkStart w:id="178" w:name="_Toc247592877"/>
      <w:bookmarkStart w:id="179" w:name="_Toc247527564"/>
      <w:bookmarkStart w:id="180" w:name="_Toc152042316"/>
      <w:bookmarkStart w:id="181" w:name="_Toc144974508"/>
      <w:r>
        <w:rPr>
          <w:rFonts w:hint="eastAsia"/>
          <w:color w:val="000000"/>
          <w:highlight w:val="none"/>
        </w:rPr>
        <w:t>1.10 投标预备会</w:t>
      </w:r>
      <w:bookmarkEnd w:id="175"/>
      <w:bookmarkEnd w:id="176"/>
      <w:bookmarkEnd w:id="177"/>
      <w:bookmarkEnd w:id="178"/>
      <w:bookmarkEnd w:id="179"/>
      <w:bookmarkEnd w:id="180"/>
      <w:bookmarkEnd w:id="181"/>
    </w:p>
    <w:p w14:paraId="58561226">
      <w:pPr>
        <w:spacing w:line="400" w:lineRule="exact"/>
        <w:ind w:firstLine="420" w:firstLineChars="200"/>
        <w:rPr>
          <w:rFonts w:hint="eastAsia"/>
          <w:color w:val="000000"/>
          <w:highlight w:val="none"/>
        </w:rPr>
      </w:pPr>
      <w:r>
        <w:rPr>
          <w:rFonts w:hint="eastAsia"/>
          <w:color w:val="000000"/>
          <w:highlight w:val="none"/>
        </w:rPr>
        <w:t>1.10.1 投标人须知前附表规定召开投标预备会的，招标人按投标人须知前附表规定的时间和地点召开投标预备会，澄清投标人提出的问题。</w:t>
      </w:r>
    </w:p>
    <w:p w14:paraId="0F8574FC">
      <w:pPr>
        <w:spacing w:line="400" w:lineRule="exact"/>
        <w:ind w:firstLine="420" w:firstLineChars="200"/>
        <w:rPr>
          <w:rFonts w:hint="eastAsia"/>
          <w:color w:val="000000"/>
          <w:highlight w:val="none"/>
        </w:rPr>
      </w:pPr>
      <w:r>
        <w:rPr>
          <w:rFonts w:hint="eastAsia"/>
          <w:color w:val="000000"/>
          <w:highlight w:val="none"/>
        </w:rPr>
        <w:t>1.10.2 投标人应在投标人须知前附表规定的时间前，以书面形式将提出的问题送达招标人，以便招标人在会议期间澄清。</w:t>
      </w:r>
    </w:p>
    <w:p w14:paraId="7384A27B">
      <w:pPr>
        <w:spacing w:line="400" w:lineRule="exact"/>
        <w:ind w:firstLine="420" w:firstLineChars="200"/>
        <w:rPr>
          <w:rFonts w:hint="eastAsia"/>
          <w:color w:val="000000"/>
          <w:highlight w:val="none"/>
        </w:rPr>
      </w:pPr>
      <w:r>
        <w:rPr>
          <w:rFonts w:hint="eastAsia"/>
          <w:color w:val="000000"/>
          <w:highlight w:val="none"/>
        </w:rPr>
        <w:t>1.10.3 投标预备会后，招标人在投标人须知前附表规定的时间内，将对投标人所提问题的澄清，以书面形式通知所有购买招标文件的投标人。该澄清内容为招标文件的组成部分。</w:t>
      </w:r>
    </w:p>
    <w:p w14:paraId="44FA9AE4">
      <w:pPr>
        <w:pStyle w:val="4"/>
        <w:rPr>
          <w:rFonts w:hint="eastAsia"/>
          <w:color w:val="000000"/>
          <w:highlight w:val="none"/>
        </w:rPr>
      </w:pPr>
      <w:bookmarkStart w:id="182" w:name="_Toc4978"/>
      <w:r>
        <w:rPr>
          <w:rFonts w:hint="eastAsia"/>
          <w:color w:val="000000"/>
          <w:highlight w:val="none"/>
        </w:rPr>
        <w:t>1.11 偏离</w:t>
      </w:r>
      <w:bookmarkEnd w:id="182"/>
    </w:p>
    <w:p w14:paraId="14BE7383">
      <w:pPr>
        <w:spacing w:line="400" w:lineRule="exact"/>
        <w:ind w:firstLine="420" w:firstLineChars="200"/>
        <w:rPr>
          <w:rFonts w:hint="eastAsia"/>
          <w:color w:val="000000"/>
          <w:highlight w:val="none"/>
        </w:rPr>
      </w:pPr>
      <w:r>
        <w:rPr>
          <w:rFonts w:hint="eastAsia"/>
          <w:color w:val="000000"/>
          <w:highlight w:val="none"/>
        </w:rPr>
        <w:t>投标人须知前附表允许投标文件偏离招标文件某些要求的，偏离应当符合招标文件规定的偏离范围和幅度。</w:t>
      </w:r>
    </w:p>
    <w:p w14:paraId="1F159333">
      <w:pPr>
        <w:pStyle w:val="3"/>
        <w:rPr>
          <w:rFonts w:hint="eastAsia"/>
          <w:color w:val="000000"/>
          <w:highlight w:val="none"/>
        </w:rPr>
      </w:pPr>
      <w:bookmarkStart w:id="183" w:name="_Toc15000"/>
      <w:bookmarkStart w:id="184" w:name="_Toc247085701"/>
      <w:bookmarkStart w:id="185" w:name="_Toc144974510"/>
      <w:bookmarkStart w:id="186" w:name="_Toc152042318"/>
      <w:bookmarkStart w:id="187" w:name="_Toc179632560"/>
      <w:bookmarkStart w:id="188" w:name="_Toc246996930"/>
      <w:bookmarkStart w:id="189" w:name="_Toc152045542"/>
      <w:bookmarkStart w:id="190" w:name="_Toc246996187"/>
      <w:r>
        <w:rPr>
          <w:rFonts w:hint="eastAsia"/>
          <w:color w:val="000000"/>
          <w:highlight w:val="none"/>
        </w:rPr>
        <w:t>2. 招标文件</w:t>
      </w:r>
      <w:bookmarkEnd w:id="183"/>
      <w:bookmarkEnd w:id="184"/>
      <w:bookmarkEnd w:id="185"/>
      <w:bookmarkEnd w:id="186"/>
      <w:bookmarkEnd w:id="187"/>
      <w:bookmarkEnd w:id="188"/>
      <w:bookmarkEnd w:id="189"/>
      <w:bookmarkEnd w:id="190"/>
    </w:p>
    <w:p w14:paraId="3933132F">
      <w:pPr>
        <w:pStyle w:val="4"/>
        <w:rPr>
          <w:rFonts w:hint="eastAsia"/>
          <w:color w:val="000000"/>
          <w:highlight w:val="none"/>
        </w:rPr>
      </w:pPr>
      <w:bookmarkStart w:id="191" w:name="_Toc152045543"/>
      <w:bookmarkStart w:id="192" w:name="_Toc246996931"/>
      <w:bookmarkStart w:id="193" w:name="_Toc144974511"/>
      <w:bookmarkStart w:id="194" w:name="_Toc247085702"/>
      <w:bookmarkStart w:id="195" w:name="_Toc152042319"/>
      <w:bookmarkStart w:id="196" w:name="_Toc246996188"/>
      <w:bookmarkStart w:id="197" w:name="_Toc14451"/>
      <w:bookmarkStart w:id="198" w:name="_Toc179632561"/>
      <w:r>
        <w:rPr>
          <w:rFonts w:hint="eastAsia"/>
          <w:color w:val="000000"/>
          <w:highlight w:val="none"/>
        </w:rPr>
        <w:t>2.1 招标文件的组成</w:t>
      </w:r>
      <w:bookmarkEnd w:id="191"/>
      <w:bookmarkEnd w:id="192"/>
      <w:bookmarkEnd w:id="193"/>
      <w:bookmarkEnd w:id="194"/>
      <w:bookmarkEnd w:id="195"/>
      <w:bookmarkEnd w:id="196"/>
      <w:bookmarkEnd w:id="197"/>
      <w:bookmarkEnd w:id="198"/>
    </w:p>
    <w:p w14:paraId="5854B2AA">
      <w:pPr>
        <w:spacing w:line="400" w:lineRule="exact"/>
        <w:rPr>
          <w:rFonts w:hint="eastAsia"/>
          <w:color w:val="000000"/>
          <w:highlight w:val="none"/>
        </w:rPr>
      </w:pPr>
      <w:r>
        <w:rPr>
          <w:rFonts w:hint="eastAsia"/>
          <w:color w:val="000000"/>
          <w:highlight w:val="none"/>
        </w:rPr>
        <w:t>　　2.1.1 本招标文件包括：</w:t>
      </w:r>
    </w:p>
    <w:p w14:paraId="409CF275">
      <w:pPr>
        <w:spacing w:line="400" w:lineRule="exact"/>
        <w:ind w:firstLine="359" w:firstLineChars="171"/>
        <w:rPr>
          <w:rFonts w:hint="eastAsia"/>
          <w:color w:val="000000"/>
          <w:highlight w:val="none"/>
        </w:rPr>
      </w:pPr>
      <w:r>
        <w:rPr>
          <w:rFonts w:hint="eastAsia"/>
          <w:color w:val="000000"/>
          <w:highlight w:val="none"/>
        </w:rPr>
        <w:t>（1）招标公告（或投标邀请书）；</w:t>
      </w:r>
    </w:p>
    <w:p w14:paraId="103100BA">
      <w:pPr>
        <w:spacing w:line="400" w:lineRule="exact"/>
        <w:ind w:firstLine="359" w:firstLineChars="171"/>
        <w:rPr>
          <w:rFonts w:hint="eastAsia"/>
          <w:color w:val="000000"/>
          <w:highlight w:val="none"/>
        </w:rPr>
      </w:pPr>
      <w:r>
        <w:rPr>
          <w:rFonts w:hint="eastAsia"/>
          <w:color w:val="000000"/>
          <w:highlight w:val="none"/>
        </w:rPr>
        <w:t>（2）投标人须知；</w:t>
      </w:r>
    </w:p>
    <w:p w14:paraId="34D9DCDC">
      <w:pPr>
        <w:spacing w:line="400" w:lineRule="exact"/>
        <w:ind w:firstLine="359" w:firstLineChars="171"/>
        <w:rPr>
          <w:rFonts w:hint="eastAsia"/>
          <w:color w:val="000000"/>
          <w:highlight w:val="none"/>
        </w:rPr>
      </w:pPr>
      <w:r>
        <w:rPr>
          <w:rFonts w:hint="eastAsia"/>
          <w:color w:val="000000"/>
          <w:highlight w:val="none"/>
        </w:rPr>
        <w:t>（3）评标办法；</w:t>
      </w:r>
    </w:p>
    <w:p w14:paraId="075AEFC0">
      <w:pPr>
        <w:spacing w:line="400" w:lineRule="exact"/>
        <w:ind w:firstLine="359" w:firstLineChars="171"/>
        <w:rPr>
          <w:rFonts w:hint="eastAsia"/>
          <w:color w:val="000000"/>
          <w:highlight w:val="none"/>
        </w:rPr>
      </w:pPr>
      <w:r>
        <w:rPr>
          <w:rFonts w:hint="eastAsia"/>
          <w:color w:val="000000"/>
          <w:highlight w:val="none"/>
        </w:rPr>
        <w:t>（4）合同条款及格式；</w:t>
      </w:r>
    </w:p>
    <w:p w14:paraId="460EC66E">
      <w:pPr>
        <w:spacing w:line="400" w:lineRule="exact"/>
        <w:ind w:firstLine="359" w:firstLineChars="171"/>
        <w:rPr>
          <w:rFonts w:hint="eastAsia"/>
          <w:color w:val="000000"/>
          <w:highlight w:val="none"/>
        </w:rPr>
      </w:pPr>
      <w:r>
        <w:rPr>
          <w:rFonts w:hint="eastAsia"/>
          <w:color w:val="000000"/>
          <w:highlight w:val="none"/>
        </w:rPr>
        <w:t xml:space="preserve">（5）工程量清单； </w:t>
      </w:r>
    </w:p>
    <w:p w14:paraId="4C021173">
      <w:pPr>
        <w:spacing w:line="400" w:lineRule="exact"/>
        <w:ind w:firstLine="359" w:firstLineChars="171"/>
        <w:rPr>
          <w:rFonts w:hint="eastAsia"/>
          <w:color w:val="000000"/>
          <w:highlight w:val="none"/>
        </w:rPr>
      </w:pPr>
      <w:r>
        <w:rPr>
          <w:rFonts w:hint="eastAsia"/>
          <w:color w:val="000000"/>
          <w:highlight w:val="none"/>
        </w:rPr>
        <w:t>（6）图纸；</w:t>
      </w:r>
    </w:p>
    <w:p w14:paraId="3B726C23">
      <w:pPr>
        <w:spacing w:line="400" w:lineRule="exact"/>
        <w:ind w:firstLine="359" w:firstLineChars="171"/>
        <w:rPr>
          <w:rFonts w:hint="eastAsia"/>
          <w:color w:val="000000"/>
          <w:highlight w:val="none"/>
        </w:rPr>
      </w:pPr>
      <w:r>
        <w:rPr>
          <w:rFonts w:hint="eastAsia"/>
          <w:color w:val="000000"/>
          <w:highlight w:val="none"/>
        </w:rPr>
        <w:t xml:space="preserve">（7）技术标准和要求； </w:t>
      </w:r>
    </w:p>
    <w:p w14:paraId="55537730">
      <w:pPr>
        <w:spacing w:line="400" w:lineRule="exact"/>
        <w:ind w:firstLine="359" w:firstLineChars="171"/>
        <w:rPr>
          <w:rFonts w:hint="eastAsia"/>
          <w:color w:val="000000"/>
          <w:highlight w:val="none"/>
        </w:rPr>
      </w:pPr>
      <w:r>
        <w:rPr>
          <w:rFonts w:hint="eastAsia"/>
          <w:color w:val="000000"/>
          <w:highlight w:val="none"/>
        </w:rPr>
        <w:t>（8）投标文件格式；</w:t>
      </w:r>
    </w:p>
    <w:p w14:paraId="719E3986">
      <w:pPr>
        <w:spacing w:line="400" w:lineRule="exact"/>
        <w:ind w:firstLine="359" w:firstLineChars="171"/>
        <w:rPr>
          <w:rFonts w:hint="eastAsia"/>
          <w:color w:val="000000"/>
          <w:highlight w:val="none"/>
        </w:rPr>
      </w:pPr>
      <w:r>
        <w:rPr>
          <w:rFonts w:hint="eastAsia"/>
          <w:color w:val="000000"/>
          <w:highlight w:val="none"/>
        </w:rPr>
        <w:t>（9）投标人须知前附表规定的其他材料。</w:t>
      </w:r>
    </w:p>
    <w:p w14:paraId="5AFA2BC5">
      <w:pPr>
        <w:spacing w:line="400" w:lineRule="exact"/>
        <w:ind w:firstLine="420" w:firstLineChars="200"/>
        <w:rPr>
          <w:rFonts w:hint="eastAsia"/>
          <w:color w:val="000000"/>
          <w:highlight w:val="none"/>
        </w:rPr>
      </w:pPr>
      <w:r>
        <w:rPr>
          <w:rFonts w:hint="eastAsia"/>
          <w:color w:val="000000"/>
          <w:highlight w:val="none"/>
        </w:rPr>
        <w:t>2.1.2 根据本章第1.10款、第2.2款和第2.3款对招标文件所作的澄清、修改，构成招标文件的组成部分。</w:t>
      </w:r>
    </w:p>
    <w:p w14:paraId="63339E44">
      <w:pPr>
        <w:pStyle w:val="4"/>
        <w:rPr>
          <w:rFonts w:hint="eastAsia"/>
          <w:color w:val="000000"/>
          <w:highlight w:val="none"/>
        </w:rPr>
      </w:pPr>
      <w:bookmarkStart w:id="199" w:name="_Toc246996932"/>
      <w:bookmarkStart w:id="200" w:name="_Toc246996189"/>
      <w:bookmarkStart w:id="201" w:name="_Toc144974512"/>
      <w:bookmarkStart w:id="202" w:name="_Toc247085703"/>
      <w:bookmarkStart w:id="203" w:name="_Toc12076"/>
      <w:bookmarkStart w:id="204" w:name="_Toc179632562"/>
      <w:bookmarkStart w:id="205" w:name="_Toc152045544"/>
      <w:bookmarkStart w:id="206" w:name="_Toc152042320"/>
      <w:r>
        <w:rPr>
          <w:rFonts w:hint="eastAsia"/>
          <w:color w:val="000000"/>
          <w:highlight w:val="none"/>
        </w:rPr>
        <w:t>2.2 招标文件的澄清</w:t>
      </w:r>
      <w:bookmarkEnd w:id="199"/>
      <w:bookmarkEnd w:id="200"/>
      <w:bookmarkEnd w:id="201"/>
      <w:bookmarkEnd w:id="202"/>
      <w:bookmarkEnd w:id="203"/>
      <w:bookmarkEnd w:id="204"/>
      <w:bookmarkEnd w:id="205"/>
      <w:bookmarkEnd w:id="206"/>
      <w:r>
        <w:rPr>
          <w:rFonts w:hint="eastAsia"/>
          <w:color w:val="000000"/>
          <w:highlight w:val="none"/>
        </w:rPr>
        <w:t xml:space="preserve"> </w:t>
      </w:r>
    </w:p>
    <w:p w14:paraId="752AA77A">
      <w:pPr>
        <w:spacing w:line="400" w:lineRule="exact"/>
        <w:ind w:firstLine="420" w:firstLineChars="200"/>
        <w:rPr>
          <w:rFonts w:hint="eastAsia"/>
          <w:color w:val="000000"/>
          <w:highlight w:val="none"/>
        </w:rPr>
      </w:pPr>
      <w:r>
        <w:rPr>
          <w:rFonts w:hint="eastAsia"/>
          <w:color w:val="000000"/>
          <w:highlight w:val="none"/>
        </w:rPr>
        <w:t>2.2.1 投标人应仔细阅读和检查招标文件的全部内容。</w:t>
      </w:r>
      <w:r>
        <w:rPr>
          <w:rFonts w:hint="eastAsia" w:ascii="宋体" w:hAnsi="宋体"/>
          <w:color w:val="000000"/>
          <w:szCs w:val="21"/>
          <w:highlight w:val="none"/>
        </w:rPr>
        <w:t>如发现缺页或附件不全，应及时向招标人提出，以便补齐。</w:t>
      </w:r>
      <w:r>
        <w:rPr>
          <w:rFonts w:hint="eastAsia"/>
          <w:color w:val="000000"/>
          <w:highlight w:val="none"/>
        </w:rPr>
        <w:t>如有疑问，应在投标人须知前附表规定的时间前以书面形式（包括信函、电报、传真等可以有形地表现所载内容的形式，下同），要求招标人对招标文件予以澄清。</w:t>
      </w:r>
    </w:p>
    <w:p w14:paraId="0518638E">
      <w:pPr>
        <w:spacing w:line="400" w:lineRule="exact"/>
        <w:ind w:firstLine="420" w:firstLineChars="200"/>
        <w:rPr>
          <w:rFonts w:hint="eastAsia" w:ascii="仿宋_GB2312" w:hAnsi="仿宋_GB2312" w:eastAsia="仿宋_GB2312"/>
          <w:color w:val="000000"/>
          <w:sz w:val="32"/>
          <w:szCs w:val="32"/>
          <w:highlight w:val="none"/>
        </w:rPr>
      </w:pPr>
      <w:r>
        <w:rPr>
          <w:rFonts w:hint="eastAsia"/>
          <w:color w:val="000000"/>
          <w:highlight w:val="none"/>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r>
        <w:rPr>
          <w:rFonts w:hint="eastAsia" w:ascii="仿宋_GB2312" w:hAnsi="仿宋_GB2312" w:eastAsia="仿宋_GB2312"/>
          <w:color w:val="000000"/>
          <w:sz w:val="32"/>
          <w:szCs w:val="32"/>
          <w:highlight w:val="none"/>
        </w:rPr>
        <w:t xml:space="preserve"> </w:t>
      </w:r>
    </w:p>
    <w:p w14:paraId="5984E4BF">
      <w:pPr>
        <w:spacing w:line="400" w:lineRule="exact"/>
        <w:ind w:firstLine="420" w:firstLineChars="200"/>
        <w:rPr>
          <w:rFonts w:hint="eastAsia"/>
          <w:color w:val="000000"/>
          <w:highlight w:val="none"/>
        </w:rPr>
      </w:pPr>
      <w:r>
        <w:rPr>
          <w:rFonts w:hint="eastAsia"/>
          <w:color w:val="000000"/>
          <w:highlight w:val="none"/>
        </w:rPr>
        <w:t>2.2.3 投标人在收到澄清后，应在投标人须知前附表规定的时间内以书面形式通知招标人，确认已收到该澄清。</w:t>
      </w:r>
    </w:p>
    <w:p w14:paraId="776FF673">
      <w:pPr>
        <w:pStyle w:val="4"/>
        <w:rPr>
          <w:rFonts w:hint="eastAsia"/>
          <w:color w:val="000000"/>
          <w:highlight w:val="none"/>
        </w:rPr>
      </w:pPr>
      <w:bookmarkStart w:id="207" w:name="_Toc152042321"/>
      <w:bookmarkStart w:id="208" w:name="_Toc246996933"/>
      <w:bookmarkStart w:id="209" w:name="_Toc179632563"/>
      <w:bookmarkStart w:id="210" w:name="_Toc247085704"/>
      <w:bookmarkStart w:id="211" w:name="_Toc144974513"/>
      <w:bookmarkStart w:id="212" w:name="_Toc152045545"/>
      <w:bookmarkStart w:id="213" w:name="_Toc23445"/>
      <w:bookmarkStart w:id="214" w:name="_Toc246996190"/>
      <w:r>
        <w:rPr>
          <w:rFonts w:hint="eastAsia"/>
          <w:color w:val="000000"/>
          <w:highlight w:val="none"/>
        </w:rPr>
        <w:t>2.3 招标文件的修改</w:t>
      </w:r>
      <w:bookmarkEnd w:id="207"/>
      <w:bookmarkEnd w:id="208"/>
      <w:bookmarkEnd w:id="209"/>
      <w:bookmarkEnd w:id="210"/>
      <w:bookmarkEnd w:id="211"/>
      <w:bookmarkEnd w:id="212"/>
      <w:bookmarkEnd w:id="213"/>
      <w:bookmarkEnd w:id="214"/>
    </w:p>
    <w:p w14:paraId="34736FEF">
      <w:pPr>
        <w:spacing w:line="400" w:lineRule="exact"/>
        <w:ind w:firstLine="420" w:firstLineChars="200"/>
        <w:rPr>
          <w:rFonts w:hint="eastAsia"/>
          <w:color w:val="000000"/>
          <w:highlight w:val="none"/>
        </w:rPr>
      </w:pPr>
      <w:r>
        <w:rPr>
          <w:rFonts w:hint="eastAsia"/>
          <w:color w:val="000000"/>
          <w:highlight w:val="none"/>
        </w:rPr>
        <w:t>2.3.1招标人可以书面形式修改招标文件，并通知所有已购买招标文件的投标人。但如果修改招标文件的时间距投标截止时间不足15天，并且修改内容影响投标文件编制的，将相应延长投标截止时间。</w:t>
      </w:r>
    </w:p>
    <w:p w14:paraId="17968A91">
      <w:pPr>
        <w:spacing w:line="400" w:lineRule="exact"/>
        <w:ind w:firstLine="420" w:firstLineChars="200"/>
        <w:rPr>
          <w:rFonts w:hint="eastAsia"/>
          <w:color w:val="000000"/>
          <w:highlight w:val="none"/>
        </w:rPr>
      </w:pPr>
      <w:r>
        <w:rPr>
          <w:rFonts w:hint="eastAsia"/>
          <w:color w:val="000000"/>
          <w:highlight w:val="none"/>
        </w:rPr>
        <w:t>2.3.2 投标人收到修改内容后，应在投标人须知前附表规定的时间内以书面形式通知招标人，确认已收到该修改。</w:t>
      </w:r>
    </w:p>
    <w:p w14:paraId="1B142B79">
      <w:pPr>
        <w:pStyle w:val="3"/>
        <w:rPr>
          <w:rFonts w:hint="eastAsia"/>
          <w:color w:val="000000"/>
          <w:highlight w:val="none"/>
        </w:rPr>
      </w:pPr>
      <w:bookmarkStart w:id="215" w:name="_Toc152045546"/>
      <w:bookmarkStart w:id="216" w:name="_Toc152042322"/>
      <w:bookmarkStart w:id="217" w:name="_Toc16465"/>
      <w:bookmarkStart w:id="218" w:name="_Toc246996934"/>
      <w:bookmarkStart w:id="219" w:name="_Toc246996191"/>
      <w:bookmarkStart w:id="220" w:name="_Toc179632564"/>
      <w:bookmarkStart w:id="221" w:name="_Toc247085705"/>
      <w:bookmarkStart w:id="222" w:name="_Toc144974514"/>
      <w:r>
        <w:rPr>
          <w:rFonts w:hint="eastAsia"/>
          <w:color w:val="000000"/>
          <w:highlight w:val="none"/>
        </w:rPr>
        <w:t>3. 投标文件</w:t>
      </w:r>
      <w:bookmarkEnd w:id="215"/>
      <w:bookmarkEnd w:id="216"/>
      <w:bookmarkEnd w:id="217"/>
      <w:bookmarkEnd w:id="218"/>
      <w:bookmarkEnd w:id="219"/>
      <w:bookmarkEnd w:id="220"/>
      <w:bookmarkEnd w:id="221"/>
      <w:bookmarkEnd w:id="222"/>
    </w:p>
    <w:p w14:paraId="7982AC85">
      <w:pPr>
        <w:pStyle w:val="4"/>
        <w:rPr>
          <w:rFonts w:hint="eastAsia"/>
          <w:color w:val="000000"/>
          <w:highlight w:val="none"/>
        </w:rPr>
      </w:pPr>
      <w:bookmarkStart w:id="223" w:name="_Toc152042323"/>
      <w:bookmarkStart w:id="224" w:name="_Toc144974515"/>
      <w:bookmarkStart w:id="225" w:name="_Toc247085706"/>
      <w:bookmarkStart w:id="226" w:name="_Toc152045547"/>
      <w:bookmarkStart w:id="227" w:name="_Toc246996935"/>
      <w:bookmarkStart w:id="228" w:name="_Toc16680"/>
      <w:bookmarkStart w:id="229" w:name="_Toc179632565"/>
      <w:bookmarkStart w:id="230" w:name="_Toc246996192"/>
      <w:r>
        <w:rPr>
          <w:rFonts w:hint="eastAsia"/>
          <w:color w:val="000000"/>
          <w:highlight w:val="none"/>
        </w:rPr>
        <w:t>3.1 投标文件的组成</w:t>
      </w:r>
      <w:bookmarkEnd w:id="223"/>
      <w:bookmarkEnd w:id="224"/>
      <w:bookmarkEnd w:id="225"/>
      <w:bookmarkEnd w:id="226"/>
      <w:bookmarkEnd w:id="227"/>
      <w:bookmarkEnd w:id="228"/>
      <w:bookmarkEnd w:id="229"/>
      <w:bookmarkEnd w:id="230"/>
    </w:p>
    <w:p w14:paraId="3CB998CB">
      <w:pPr>
        <w:spacing w:line="400" w:lineRule="exact"/>
        <w:ind w:firstLine="420" w:firstLineChars="200"/>
        <w:rPr>
          <w:rFonts w:hint="eastAsia"/>
          <w:color w:val="000000"/>
          <w:highlight w:val="none"/>
        </w:rPr>
      </w:pPr>
      <w:r>
        <w:rPr>
          <w:rFonts w:hint="eastAsia"/>
          <w:color w:val="000000"/>
          <w:highlight w:val="none"/>
        </w:rPr>
        <w:t>投标文件应包括下列内容：</w:t>
      </w:r>
    </w:p>
    <w:p w14:paraId="21A5B731">
      <w:pPr>
        <w:spacing w:line="400" w:lineRule="exact"/>
        <w:ind w:firstLine="359" w:firstLineChars="171"/>
        <w:rPr>
          <w:rFonts w:hint="eastAsia"/>
          <w:color w:val="000000"/>
          <w:highlight w:val="none"/>
        </w:rPr>
      </w:pPr>
      <w:r>
        <w:rPr>
          <w:rFonts w:hint="eastAsia"/>
          <w:color w:val="000000"/>
          <w:highlight w:val="none"/>
        </w:rPr>
        <w:t>（1）投标函及投标函附录；</w:t>
      </w:r>
    </w:p>
    <w:p w14:paraId="54F324A3">
      <w:pPr>
        <w:spacing w:line="400" w:lineRule="exact"/>
        <w:ind w:firstLine="359" w:firstLineChars="171"/>
        <w:rPr>
          <w:rFonts w:hint="eastAsia"/>
          <w:color w:val="000000"/>
          <w:highlight w:val="none"/>
        </w:rPr>
      </w:pPr>
      <w:r>
        <w:rPr>
          <w:rFonts w:hint="eastAsia"/>
          <w:color w:val="000000"/>
          <w:highlight w:val="none"/>
        </w:rPr>
        <w:t>（2）法定代表人身份证明或附有法定代表人身份证明的授权委托书；</w:t>
      </w:r>
    </w:p>
    <w:p w14:paraId="16AA201D">
      <w:pPr>
        <w:spacing w:line="400" w:lineRule="exact"/>
        <w:ind w:firstLine="359" w:firstLineChars="171"/>
        <w:rPr>
          <w:rFonts w:hint="eastAsia"/>
          <w:color w:val="000000"/>
          <w:highlight w:val="none"/>
        </w:rPr>
      </w:pPr>
      <w:r>
        <w:rPr>
          <w:rFonts w:hint="eastAsia"/>
          <w:color w:val="000000"/>
          <w:highlight w:val="none"/>
        </w:rPr>
        <w:t>（3）投标保证金；</w:t>
      </w:r>
    </w:p>
    <w:p w14:paraId="02475406">
      <w:pPr>
        <w:spacing w:line="400" w:lineRule="exact"/>
        <w:ind w:firstLine="359" w:firstLineChars="171"/>
        <w:rPr>
          <w:rFonts w:hint="eastAsia"/>
          <w:color w:val="000000"/>
          <w:highlight w:val="none"/>
        </w:rPr>
      </w:pPr>
      <w:r>
        <w:rPr>
          <w:rFonts w:hint="eastAsia"/>
          <w:color w:val="000000"/>
          <w:highlight w:val="none"/>
        </w:rPr>
        <w:t>（4）已标价工程量清单；</w:t>
      </w:r>
    </w:p>
    <w:p w14:paraId="7D2E1122">
      <w:pPr>
        <w:spacing w:line="400" w:lineRule="exact"/>
        <w:ind w:firstLine="359" w:firstLineChars="171"/>
        <w:rPr>
          <w:rFonts w:hint="eastAsia"/>
          <w:color w:val="000000"/>
          <w:highlight w:val="none"/>
        </w:rPr>
      </w:pPr>
      <w:r>
        <w:rPr>
          <w:rFonts w:hint="eastAsia"/>
          <w:color w:val="000000"/>
          <w:highlight w:val="none"/>
        </w:rPr>
        <w:t>（5）施工组织设计；</w:t>
      </w:r>
    </w:p>
    <w:p w14:paraId="5D9940E1">
      <w:pPr>
        <w:spacing w:line="400" w:lineRule="exact"/>
        <w:ind w:firstLine="359" w:firstLineChars="171"/>
        <w:rPr>
          <w:rFonts w:hint="eastAsia"/>
          <w:color w:val="000000"/>
          <w:highlight w:val="none"/>
        </w:rPr>
      </w:pPr>
      <w:r>
        <w:rPr>
          <w:rFonts w:hint="eastAsia"/>
          <w:color w:val="000000"/>
          <w:highlight w:val="none"/>
        </w:rPr>
        <w:t>（6）项目管理机构；</w:t>
      </w:r>
    </w:p>
    <w:p w14:paraId="599A1275">
      <w:pPr>
        <w:spacing w:line="400" w:lineRule="exact"/>
        <w:ind w:firstLine="359" w:firstLineChars="171"/>
        <w:rPr>
          <w:rFonts w:hint="eastAsia"/>
          <w:color w:val="000000"/>
          <w:highlight w:val="none"/>
        </w:rPr>
      </w:pPr>
      <w:r>
        <w:rPr>
          <w:rFonts w:hint="eastAsia"/>
          <w:color w:val="000000"/>
          <w:highlight w:val="none"/>
        </w:rPr>
        <w:t>（7）资格审查资料；</w:t>
      </w:r>
    </w:p>
    <w:p w14:paraId="5C33AE0C">
      <w:pPr>
        <w:spacing w:line="400" w:lineRule="exact"/>
        <w:ind w:firstLine="359" w:firstLineChars="171"/>
        <w:rPr>
          <w:rFonts w:hint="eastAsia"/>
          <w:color w:val="000000"/>
          <w:highlight w:val="none"/>
        </w:rPr>
      </w:pPr>
      <w:r>
        <w:rPr>
          <w:rFonts w:hint="eastAsia"/>
          <w:color w:val="000000"/>
          <w:highlight w:val="none"/>
        </w:rPr>
        <w:t>（8）投标人须知前附表规定的其他材料。</w:t>
      </w:r>
    </w:p>
    <w:p w14:paraId="7BF5577E">
      <w:pPr>
        <w:pStyle w:val="4"/>
        <w:rPr>
          <w:rFonts w:hint="eastAsia" w:ascii="宋体" w:hAnsi="宋体"/>
          <w:color w:val="000000"/>
          <w:sz w:val="21"/>
          <w:szCs w:val="21"/>
          <w:highlight w:val="none"/>
        </w:rPr>
      </w:pPr>
      <w:bookmarkStart w:id="231" w:name="_Toc179632566"/>
      <w:bookmarkStart w:id="232" w:name="_Toc246996936"/>
      <w:bookmarkStart w:id="233" w:name="_Toc247085707"/>
      <w:bookmarkStart w:id="234" w:name="_Toc152042324"/>
      <w:bookmarkStart w:id="235" w:name="_Toc144974516"/>
      <w:bookmarkStart w:id="236" w:name="_Toc10925"/>
      <w:bookmarkStart w:id="237" w:name="_Toc246996193"/>
      <w:bookmarkStart w:id="238" w:name="_Toc152045548"/>
      <w:r>
        <w:rPr>
          <w:rFonts w:hint="eastAsia"/>
          <w:color w:val="000000"/>
          <w:highlight w:val="none"/>
        </w:rPr>
        <w:t>3.2 投标报价</w:t>
      </w:r>
      <w:bookmarkEnd w:id="231"/>
      <w:bookmarkEnd w:id="232"/>
      <w:bookmarkEnd w:id="233"/>
      <w:bookmarkEnd w:id="234"/>
      <w:bookmarkEnd w:id="235"/>
      <w:bookmarkEnd w:id="236"/>
      <w:bookmarkEnd w:id="237"/>
      <w:bookmarkEnd w:id="238"/>
    </w:p>
    <w:p w14:paraId="4CA344BF">
      <w:pPr>
        <w:spacing w:line="400" w:lineRule="exact"/>
        <w:ind w:firstLine="420" w:firstLineChars="200"/>
        <w:rPr>
          <w:rFonts w:hint="eastAsia"/>
          <w:color w:val="000000"/>
          <w:highlight w:val="none"/>
        </w:rPr>
      </w:pPr>
      <w:r>
        <w:rPr>
          <w:rFonts w:hint="eastAsia"/>
          <w:color w:val="000000"/>
          <w:highlight w:val="none"/>
        </w:rPr>
        <w:t>3.2.1 投标人应按第五章“工程量清单”的要求填写相应表格。</w:t>
      </w:r>
    </w:p>
    <w:p w14:paraId="39C8E1E6">
      <w:pPr>
        <w:spacing w:line="400" w:lineRule="exact"/>
        <w:ind w:firstLine="420" w:firstLineChars="200"/>
        <w:rPr>
          <w:rFonts w:hint="eastAsia"/>
          <w:color w:val="000000"/>
          <w:highlight w:val="none"/>
        </w:rPr>
      </w:pPr>
      <w:r>
        <w:rPr>
          <w:rFonts w:hint="eastAsia"/>
          <w:color w:val="000000"/>
          <w:highlight w:val="none"/>
        </w:rPr>
        <w:t>3.2.2 投标人在投标截止时间前修改投标函中的投标报价总额，应同时修改“已标价工程量清单”中的相应报价，投标报价总额为各分项金额之和。此修改须符合本章第4.3款的有关要求。</w:t>
      </w:r>
      <w:bookmarkStart w:id="239" w:name="_Toc152042325"/>
      <w:bookmarkStart w:id="240" w:name="_Toc144974517"/>
      <w:bookmarkStart w:id="241" w:name="_Toc152045549"/>
      <w:bookmarkStart w:id="242" w:name="_Toc179632567"/>
    </w:p>
    <w:p w14:paraId="5F6ABD46">
      <w:pPr>
        <w:spacing w:line="400" w:lineRule="exact"/>
        <w:ind w:firstLine="420" w:firstLineChars="200"/>
        <w:rPr>
          <w:rFonts w:hint="eastAsia"/>
          <w:color w:val="000000"/>
          <w:highlight w:val="none"/>
        </w:rPr>
      </w:pPr>
      <w:r>
        <w:rPr>
          <w:rFonts w:hint="eastAsia"/>
          <w:color w:val="000000"/>
          <w:highlight w:val="none"/>
        </w:rPr>
        <w:t>3.2.3 招标人设有最高投标限价的，投标人的投标报价不得超过最高投标限价，最高投标限价或其计算方法在投标人须知前附表中载明。</w:t>
      </w:r>
    </w:p>
    <w:p w14:paraId="5489D5CF">
      <w:pPr>
        <w:pStyle w:val="4"/>
        <w:rPr>
          <w:rFonts w:hint="eastAsia"/>
          <w:color w:val="000000"/>
          <w:highlight w:val="none"/>
        </w:rPr>
      </w:pPr>
      <w:bookmarkStart w:id="243" w:name="_Toc247085708"/>
      <w:bookmarkStart w:id="244" w:name="_Toc32369"/>
      <w:bookmarkStart w:id="245" w:name="_Toc246996194"/>
      <w:bookmarkStart w:id="246" w:name="_Toc246996937"/>
      <w:r>
        <w:rPr>
          <w:rFonts w:hint="eastAsia"/>
          <w:color w:val="000000"/>
          <w:highlight w:val="none"/>
        </w:rPr>
        <w:t>3.3 投标有效期</w:t>
      </w:r>
      <w:bookmarkEnd w:id="239"/>
      <w:bookmarkEnd w:id="240"/>
      <w:bookmarkEnd w:id="241"/>
      <w:bookmarkEnd w:id="242"/>
      <w:bookmarkEnd w:id="243"/>
      <w:bookmarkEnd w:id="244"/>
      <w:bookmarkEnd w:id="245"/>
      <w:bookmarkEnd w:id="246"/>
    </w:p>
    <w:p w14:paraId="6DBEB4F2">
      <w:pPr>
        <w:spacing w:line="400" w:lineRule="exact"/>
        <w:ind w:firstLine="420" w:firstLineChars="200"/>
        <w:rPr>
          <w:rFonts w:hint="eastAsia"/>
          <w:color w:val="000000"/>
          <w:highlight w:val="none"/>
        </w:rPr>
      </w:pPr>
      <w:r>
        <w:rPr>
          <w:rFonts w:hint="eastAsia"/>
          <w:color w:val="000000"/>
          <w:highlight w:val="none"/>
        </w:rPr>
        <w:t>3.3.1 除投标人须知前附表另有规定外，投标有效期为60天。</w:t>
      </w:r>
    </w:p>
    <w:p w14:paraId="5E9439DA">
      <w:pPr>
        <w:spacing w:line="400" w:lineRule="exact"/>
        <w:ind w:firstLine="420" w:firstLineChars="200"/>
        <w:rPr>
          <w:rFonts w:hint="eastAsia"/>
          <w:color w:val="000000"/>
          <w:highlight w:val="none"/>
        </w:rPr>
      </w:pPr>
      <w:r>
        <w:rPr>
          <w:rFonts w:hint="eastAsia"/>
          <w:color w:val="000000"/>
          <w:highlight w:val="none"/>
        </w:rPr>
        <w:t>3.3.2在投标有效期内，投标人撤销或修改其投标文件的，应承担招标文件和法律规定的责任。</w:t>
      </w:r>
    </w:p>
    <w:p w14:paraId="3FD75953">
      <w:pPr>
        <w:spacing w:line="400" w:lineRule="exact"/>
        <w:ind w:firstLine="420" w:firstLineChars="200"/>
        <w:rPr>
          <w:rFonts w:hint="eastAsia" w:ascii="楷体_GB2312" w:hAnsi="宋体" w:eastAsia="楷体_GB2312"/>
          <w:color w:val="000000"/>
          <w:szCs w:val="21"/>
          <w:highlight w:val="none"/>
        </w:rPr>
      </w:pPr>
      <w:r>
        <w:rPr>
          <w:rFonts w:hint="eastAsia"/>
          <w:color w:val="000000"/>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7D262E2">
      <w:pPr>
        <w:pStyle w:val="4"/>
        <w:rPr>
          <w:rFonts w:hint="eastAsia"/>
          <w:color w:val="000000"/>
          <w:highlight w:val="none"/>
        </w:rPr>
      </w:pPr>
      <w:bookmarkStart w:id="247" w:name="_Toc246996938"/>
      <w:bookmarkStart w:id="248" w:name="_Toc179632568"/>
      <w:bookmarkStart w:id="249" w:name="_Toc247085709"/>
      <w:bookmarkStart w:id="250" w:name="_Toc5345"/>
      <w:bookmarkStart w:id="251" w:name="_Toc152045550"/>
      <w:bookmarkStart w:id="252" w:name="_Toc152042326"/>
      <w:bookmarkStart w:id="253" w:name="_Toc144974518"/>
      <w:bookmarkStart w:id="254" w:name="_Toc246996195"/>
      <w:r>
        <w:rPr>
          <w:rFonts w:hint="eastAsia"/>
          <w:color w:val="000000"/>
          <w:highlight w:val="none"/>
        </w:rPr>
        <w:t>3.4 投标保证金</w:t>
      </w:r>
      <w:bookmarkEnd w:id="247"/>
      <w:bookmarkEnd w:id="248"/>
      <w:bookmarkEnd w:id="249"/>
      <w:bookmarkEnd w:id="250"/>
      <w:bookmarkEnd w:id="251"/>
      <w:bookmarkEnd w:id="252"/>
      <w:bookmarkEnd w:id="253"/>
      <w:bookmarkEnd w:id="254"/>
    </w:p>
    <w:p w14:paraId="5D0C7CBD">
      <w:pPr>
        <w:spacing w:line="400" w:lineRule="exact"/>
        <w:ind w:firstLine="420" w:firstLineChars="200"/>
        <w:rPr>
          <w:rFonts w:hint="eastAsia"/>
          <w:color w:val="000000"/>
          <w:highlight w:val="none"/>
        </w:rPr>
      </w:pPr>
      <w:r>
        <w:rPr>
          <w:rFonts w:hint="eastAsia"/>
          <w:color w:val="000000"/>
          <w:highlight w:val="none"/>
        </w:rPr>
        <w:t>3.4.1 投标人须知前附表规定递交投标保证金的，投标人在递交投标文件的同时，应按投标人须知前附表规定的金额、担保形式和第八章“投标文件格式”规定的或者事先经过招标人认可的投标保证金格式递交投标保证金，并作为其投标文件的组成部分。</w:t>
      </w:r>
    </w:p>
    <w:p w14:paraId="638D90A3">
      <w:pPr>
        <w:spacing w:line="400" w:lineRule="exact"/>
        <w:ind w:firstLine="420" w:firstLineChars="200"/>
        <w:rPr>
          <w:rFonts w:hint="eastAsia"/>
          <w:color w:val="000000"/>
          <w:highlight w:val="none"/>
        </w:rPr>
      </w:pPr>
      <w:r>
        <w:rPr>
          <w:rFonts w:hint="eastAsia"/>
          <w:color w:val="000000"/>
          <w:highlight w:val="none"/>
        </w:rPr>
        <w:t>3.4.2 投标人不按本章第3.4.1项要求提交投标保证金的，评标委员会将否决其投标。</w:t>
      </w:r>
    </w:p>
    <w:p w14:paraId="144CD6EE">
      <w:pPr>
        <w:spacing w:line="400" w:lineRule="exact"/>
        <w:ind w:firstLine="420" w:firstLineChars="200"/>
        <w:rPr>
          <w:rFonts w:hint="eastAsia"/>
          <w:color w:val="000000"/>
          <w:highlight w:val="none"/>
        </w:rPr>
      </w:pPr>
      <w:r>
        <w:rPr>
          <w:rFonts w:hint="eastAsia"/>
          <w:color w:val="000000"/>
          <w:highlight w:val="none"/>
        </w:rPr>
        <w:t>3.4.3 招标人与中标人签订合同后5日内，向未中标的投标人和中标人退还投标保证金及同期银行存款利息。</w:t>
      </w:r>
    </w:p>
    <w:p w14:paraId="7D19358B">
      <w:pPr>
        <w:spacing w:line="400" w:lineRule="exact"/>
        <w:ind w:firstLine="420" w:firstLineChars="200"/>
        <w:rPr>
          <w:rFonts w:hint="eastAsia"/>
          <w:color w:val="000000"/>
          <w:highlight w:val="none"/>
        </w:rPr>
      </w:pPr>
      <w:r>
        <w:rPr>
          <w:rFonts w:hint="eastAsia"/>
          <w:color w:val="000000"/>
          <w:highlight w:val="none"/>
        </w:rPr>
        <w:t xml:space="preserve">3.4.4 有下列情形之一的，投标保证金将不予退还： </w:t>
      </w:r>
    </w:p>
    <w:p w14:paraId="70AC5615">
      <w:pPr>
        <w:spacing w:line="400" w:lineRule="exact"/>
        <w:ind w:firstLine="718" w:firstLineChars="342"/>
        <w:rPr>
          <w:rFonts w:hint="eastAsia"/>
          <w:color w:val="000000"/>
          <w:highlight w:val="none"/>
        </w:rPr>
      </w:pPr>
      <w:r>
        <w:rPr>
          <w:rFonts w:hint="eastAsia"/>
          <w:color w:val="000000"/>
          <w:highlight w:val="none"/>
        </w:rPr>
        <w:t>（1）投标人在规定的投标有效期内撤销或修改其投标文件；</w:t>
      </w:r>
    </w:p>
    <w:p w14:paraId="00CFFE74">
      <w:pPr>
        <w:spacing w:line="400" w:lineRule="exact"/>
        <w:ind w:firstLine="718" w:firstLineChars="342"/>
        <w:rPr>
          <w:rFonts w:hint="eastAsia"/>
          <w:color w:val="000000"/>
          <w:highlight w:val="none"/>
        </w:rPr>
      </w:pPr>
      <w:r>
        <w:rPr>
          <w:rFonts w:hint="eastAsia"/>
          <w:color w:val="000000"/>
          <w:highlight w:val="none"/>
        </w:rPr>
        <w:t>（2）中标人在收到中标通知书后，无正当理由拒签合同协议书或未按招标文件规定提交履约担保。</w:t>
      </w:r>
    </w:p>
    <w:p w14:paraId="7A2B1449">
      <w:pPr>
        <w:pStyle w:val="4"/>
        <w:rPr>
          <w:rFonts w:hint="eastAsia"/>
          <w:color w:val="000000"/>
          <w:highlight w:val="none"/>
        </w:rPr>
      </w:pPr>
      <w:bookmarkStart w:id="255" w:name="_Toc152045552"/>
      <w:bookmarkStart w:id="256" w:name="_Toc179632570"/>
      <w:bookmarkStart w:id="257" w:name="_Toc152042328"/>
      <w:bookmarkStart w:id="258" w:name="_Toc246996196"/>
      <w:bookmarkStart w:id="259" w:name="_Toc144974520"/>
      <w:bookmarkStart w:id="260" w:name="_Toc247085710"/>
      <w:bookmarkStart w:id="261" w:name="_Toc5194"/>
      <w:bookmarkStart w:id="262" w:name="_Toc246996939"/>
      <w:r>
        <w:rPr>
          <w:rFonts w:hint="eastAsia"/>
          <w:color w:val="000000"/>
          <w:highlight w:val="none"/>
        </w:rPr>
        <w:t>3.5 资格审查资料</w:t>
      </w:r>
      <w:bookmarkEnd w:id="255"/>
      <w:bookmarkEnd w:id="256"/>
      <w:bookmarkEnd w:id="257"/>
      <w:bookmarkEnd w:id="258"/>
      <w:bookmarkEnd w:id="259"/>
      <w:bookmarkEnd w:id="260"/>
      <w:bookmarkEnd w:id="261"/>
      <w:bookmarkEnd w:id="262"/>
    </w:p>
    <w:p w14:paraId="2FAB0E3A">
      <w:pPr>
        <w:spacing w:line="400" w:lineRule="exact"/>
        <w:ind w:firstLine="420" w:firstLineChars="200"/>
        <w:rPr>
          <w:rFonts w:hint="eastAsia"/>
          <w:color w:val="000000"/>
          <w:highlight w:val="none"/>
        </w:rPr>
      </w:pPr>
      <w:r>
        <w:rPr>
          <w:rFonts w:hint="eastAsia"/>
          <w:color w:val="000000"/>
          <w:highlight w:val="none"/>
        </w:rPr>
        <w:t>3.5.1 “投标人基本情况表”应附投标人营业执照及其年检合格的证明材料、资质证书副本和安全生产许可证等材料的复印件。</w:t>
      </w:r>
    </w:p>
    <w:p w14:paraId="39A65C9D">
      <w:pPr>
        <w:spacing w:line="400" w:lineRule="exact"/>
        <w:ind w:firstLine="420" w:firstLineChars="200"/>
        <w:rPr>
          <w:rFonts w:hint="eastAsia"/>
          <w:color w:val="000000"/>
          <w:highlight w:val="none"/>
        </w:rPr>
      </w:pPr>
      <w:r>
        <w:rPr>
          <w:rFonts w:hint="eastAsia"/>
          <w:color w:val="000000"/>
          <w:highlight w:val="none"/>
        </w:rPr>
        <w:t>3.5.2 “近年财务状况表”应附经会计师事务所或审计机构审计的财务会计报表，包括资产负债表、现金流量表、利润表和财务情况说明书等复印件，具体年份要求见投标人须知前附表。</w:t>
      </w:r>
    </w:p>
    <w:p w14:paraId="18F18FFB">
      <w:pPr>
        <w:spacing w:line="400" w:lineRule="exact"/>
        <w:ind w:firstLine="420" w:firstLineChars="200"/>
        <w:rPr>
          <w:rFonts w:hint="eastAsia"/>
          <w:color w:val="000000"/>
          <w:highlight w:val="none"/>
        </w:rPr>
      </w:pPr>
      <w:r>
        <w:rPr>
          <w:rFonts w:hint="eastAsia"/>
          <w:color w:val="000000"/>
          <w:highlight w:val="none"/>
        </w:rPr>
        <w:t>3.5.3 “近年完成的类似项目情况表”应附中标通知书和（或）合同协议书、工程接收证书（工程竣工验收证书）复印件，具体年份要求见投标人须知前附表。每张表格只填写一个项目，并标明序号。</w:t>
      </w:r>
    </w:p>
    <w:p w14:paraId="07260930">
      <w:pPr>
        <w:spacing w:line="400" w:lineRule="exact"/>
        <w:ind w:firstLine="420" w:firstLineChars="200"/>
        <w:rPr>
          <w:rFonts w:hint="eastAsia"/>
          <w:color w:val="000000"/>
          <w:highlight w:val="none"/>
        </w:rPr>
      </w:pPr>
      <w:r>
        <w:rPr>
          <w:rFonts w:hint="eastAsia"/>
          <w:color w:val="000000"/>
          <w:highlight w:val="none"/>
        </w:rPr>
        <w:t>3.5.4 “正在施工和新承接的项目情况表”应附中标通知书和（或）合同协议书复印件。每张表格只填写一个项目，并标明序号。</w:t>
      </w:r>
    </w:p>
    <w:p w14:paraId="7D597A7A">
      <w:pPr>
        <w:pStyle w:val="4"/>
        <w:rPr>
          <w:rFonts w:hint="eastAsia"/>
          <w:color w:val="000000"/>
          <w:highlight w:val="none"/>
        </w:rPr>
      </w:pPr>
      <w:bookmarkStart w:id="263" w:name="_Toc9750"/>
      <w:bookmarkStart w:id="264" w:name="_Toc247085711"/>
      <w:bookmarkStart w:id="265" w:name="_Toc246996940"/>
      <w:bookmarkStart w:id="266" w:name="_Toc179632571"/>
      <w:bookmarkStart w:id="267" w:name="_Toc152045553"/>
      <w:bookmarkStart w:id="268" w:name="_Toc246996197"/>
      <w:bookmarkStart w:id="269" w:name="_Toc144974521"/>
      <w:bookmarkStart w:id="270" w:name="_Toc152042329"/>
      <w:r>
        <w:rPr>
          <w:rFonts w:hint="eastAsia"/>
          <w:color w:val="000000"/>
          <w:highlight w:val="none"/>
        </w:rPr>
        <w:t>3.6投标文件的编制</w:t>
      </w:r>
      <w:bookmarkEnd w:id="263"/>
    </w:p>
    <w:bookmarkEnd w:id="264"/>
    <w:bookmarkEnd w:id="265"/>
    <w:bookmarkEnd w:id="266"/>
    <w:bookmarkEnd w:id="267"/>
    <w:bookmarkEnd w:id="268"/>
    <w:bookmarkEnd w:id="269"/>
    <w:bookmarkEnd w:id="270"/>
    <w:p w14:paraId="3D40ED94">
      <w:pPr>
        <w:pStyle w:val="63"/>
        <w:numPr>
          <w:ilvl w:val="0"/>
          <w:numId w:val="0"/>
        </w:numPr>
        <w:tabs>
          <w:tab w:val="left" w:pos="1186"/>
        </w:tabs>
        <w:spacing w:before="0" w:after="0" w:line="357" w:lineRule="auto"/>
        <w:ind w:left="420" w:leftChars="0" w:right="694" w:rightChars="0"/>
        <w:jc w:val="both"/>
        <w:rPr>
          <w:color w:val="000000"/>
          <w:spacing w:val="-9"/>
          <w:sz w:val="21"/>
          <w:highlight w:val="none"/>
        </w:rPr>
      </w:pPr>
      <w:bookmarkStart w:id="271" w:name="_Toc152045555"/>
      <w:bookmarkStart w:id="272" w:name="_Toc152042331"/>
      <w:bookmarkStart w:id="273" w:name="_Toc179632573"/>
      <w:bookmarkStart w:id="274" w:name="_Toc247085713"/>
      <w:bookmarkStart w:id="275" w:name="_Toc144974523"/>
      <w:bookmarkStart w:id="276" w:name="_Toc246996942"/>
      <w:bookmarkStart w:id="277" w:name="_Toc246996199"/>
      <w:r>
        <w:rPr>
          <w:rFonts w:hint="eastAsia" w:ascii="Times New Roman" w:hAnsi="Times New Roman" w:eastAsia="宋体" w:cs="Times New Roman"/>
          <w:color w:val="000000"/>
          <w:kern w:val="2"/>
          <w:sz w:val="21"/>
          <w:szCs w:val="24"/>
          <w:highlight w:val="none"/>
          <w:lang w:val="en-US" w:eastAsia="zh-CN" w:bidi="ar-SA"/>
        </w:rPr>
        <w:t>3.</w:t>
      </w:r>
      <w:r>
        <w:rPr>
          <w:rFonts w:hint="eastAsia" w:ascii="Times New Roman" w:hAnsi="Times New Roman" w:cs="Times New Roman"/>
          <w:color w:val="000000"/>
          <w:kern w:val="2"/>
          <w:sz w:val="21"/>
          <w:szCs w:val="24"/>
          <w:highlight w:val="none"/>
          <w:lang w:val="en-US" w:eastAsia="zh-CN" w:bidi="ar-SA"/>
        </w:rPr>
        <w:t>6</w:t>
      </w:r>
      <w:r>
        <w:rPr>
          <w:rFonts w:hint="eastAsia" w:ascii="Times New Roman" w:hAnsi="Times New Roman" w:eastAsia="宋体" w:cs="Times New Roman"/>
          <w:color w:val="000000"/>
          <w:kern w:val="2"/>
          <w:sz w:val="21"/>
          <w:szCs w:val="24"/>
          <w:highlight w:val="none"/>
          <w:lang w:val="en-US" w:eastAsia="zh-CN" w:bidi="ar-SA"/>
        </w:rPr>
        <w:t>.1</w:t>
      </w:r>
      <w:r>
        <w:rPr>
          <w:rFonts w:hint="eastAsia" w:ascii="Times New Roman" w:hAnsi="Times New Roman" w:cs="Times New Roman"/>
          <w:color w:val="000000"/>
          <w:kern w:val="2"/>
          <w:sz w:val="21"/>
          <w:szCs w:val="24"/>
          <w:highlight w:val="none"/>
          <w:lang w:val="en-US" w:eastAsia="zh-CN" w:bidi="ar-SA"/>
        </w:rPr>
        <w:t xml:space="preserve"> </w:t>
      </w:r>
      <w:r>
        <w:rPr>
          <w:color w:val="000000"/>
          <w:spacing w:val="-3"/>
          <w:sz w:val="21"/>
          <w:highlight w:val="none"/>
        </w:rPr>
        <w:t>投标文件应按第六章</w:t>
      </w:r>
      <w:r>
        <w:rPr>
          <w:rFonts w:ascii="Times New Roman" w:hAnsi="Times New Roman" w:eastAsia="Times New Roman"/>
          <w:color w:val="000000"/>
          <w:sz w:val="21"/>
          <w:highlight w:val="none"/>
        </w:rPr>
        <w:t>“</w:t>
      </w:r>
      <w:r>
        <w:rPr>
          <w:color w:val="000000"/>
          <w:spacing w:val="-3"/>
          <w:sz w:val="21"/>
          <w:highlight w:val="none"/>
        </w:rPr>
        <w:t>投标文件格式</w:t>
      </w:r>
      <w:r>
        <w:rPr>
          <w:rFonts w:ascii="Times New Roman" w:hAnsi="Times New Roman" w:eastAsia="Times New Roman"/>
          <w:color w:val="000000"/>
          <w:spacing w:val="-3"/>
          <w:sz w:val="21"/>
          <w:highlight w:val="none"/>
        </w:rPr>
        <w:t>”</w:t>
      </w:r>
      <w:r>
        <w:rPr>
          <w:color w:val="000000"/>
          <w:spacing w:val="-9"/>
          <w:sz w:val="21"/>
          <w:highlight w:val="none"/>
        </w:rPr>
        <w:t>进行编写，如有必要，可以增加附页，作</w:t>
      </w:r>
    </w:p>
    <w:p w14:paraId="20108C2D">
      <w:pPr>
        <w:pStyle w:val="63"/>
        <w:numPr>
          <w:ilvl w:val="0"/>
          <w:numId w:val="0"/>
        </w:numPr>
        <w:tabs>
          <w:tab w:val="left" w:pos="1186"/>
        </w:tabs>
        <w:spacing w:before="0" w:after="0" w:line="357" w:lineRule="auto"/>
        <w:ind w:right="694" w:rightChars="0"/>
        <w:jc w:val="both"/>
        <w:rPr>
          <w:color w:val="000000"/>
          <w:sz w:val="21"/>
          <w:highlight w:val="none"/>
        </w:rPr>
      </w:pPr>
      <w:r>
        <w:rPr>
          <w:color w:val="000000"/>
          <w:spacing w:val="-9"/>
          <w:sz w:val="21"/>
          <w:highlight w:val="none"/>
        </w:rPr>
        <w:t>为投标文件的组成部分。其中，投标函附录在满足招标文件实质性要求的基础上，可以提出比招标文</w:t>
      </w:r>
      <w:r>
        <w:rPr>
          <w:color w:val="000000"/>
          <w:spacing w:val="-3"/>
          <w:sz w:val="21"/>
          <w:highlight w:val="none"/>
        </w:rPr>
        <w:t>件要求更有利于招标人的承诺。</w:t>
      </w:r>
    </w:p>
    <w:p w14:paraId="47CF8608">
      <w:pPr>
        <w:pStyle w:val="63"/>
        <w:numPr>
          <w:ilvl w:val="0"/>
          <w:numId w:val="0"/>
        </w:numPr>
        <w:tabs>
          <w:tab w:val="left" w:pos="1186"/>
        </w:tabs>
        <w:spacing w:before="0" w:after="0" w:line="357" w:lineRule="auto"/>
        <w:ind w:left="420" w:leftChars="0" w:right="694" w:rightChars="0"/>
        <w:jc w:val="both"/>
        <w:rPr>
          <w:color w:val="000000"/>
          <w:spacing w:val="-7"/>
          <w:sz w:val="21"/>
          <w:highlight w:val="none"/>
        </w:rPr>
      </w:pPr>
      <w:r>
        <w:rPr>
          <w:rFonts w:hint="eastAsia" w:ascii="Times New Roman" w:hAnsi="Times New Roman" w:eastAsia="宋体" w:cs="Times New Roman"/>
          <w:color w:val="000000"/>
          <w:kern w:val="2"/>
          <w:sz w:val="21"/>
          <w:szCs w:val="24"/>
          <w:highlight w:val="none"/>
          <w:lang w:val="en-US" w:eastAsia="zh-CN" w:bidi="ar-SA"/>
        </w:rPr>
        <w:t>3.</w:t>
      </w:r>
      <w:r>
        <w:rPr>
          <w:rFonts w:hint="eastAsia" w:ascii="Times New Roman" w:hAnsi="Times New Roman" w:cs="Times New Roman"/>
          <w:color w:val="000000"/>
          <w:kern w:val="2"/>
          <w:sz w:val="21"/>
          <w:szCs w:val="24"/>
          <w:highlight w:val="none"/>
          <w:lang w:val="en-US" w:eastAsia="zh-CN" w:bidi="ar-SA"/>
        </w:rPr>
        <w:t>6</w:t>
      </w:r>
      <w:r>
        <w:rPr>
          <w:rFonts w:hint="eastAsia" w:ascii="Times New Roman" w:hAnsi="Times New Roman" w:eastAsia="宋体" w:cs="Times New Roman"/>
          <w:color w:val="000000"/>
          <w:kern w:val="2"/>
          <w:sz w:val="21"/>
          <w:szCs w:val="24"/>
          <w:highlight w:val="none"/>
          <w:lang w:val="en-US" w:eastAsia="zh-CN" w:bidi="ar-SA"/>
        </w:rPr>
        <w:t>.2</w:t>
      </w:r>
      <w:r>
        <w:rPr>
          <w:rFonts w:hint="eastAsia" w:ascii="Times New Roman" w:hAnsi="Times New Roman" w:cs="Times New Roman"/>
          <w:color w:val="000000"/>
          <w:kern w:val="2"/>
          <w:sz w:val="21"/>
          <w:szCs w:val="24"/>
          <w:highlight w:val="none"/>
          <w:lang w:val="en-US" w:eastAsia="zh-CN" w:bidi="ar-SA"/>
        </w:rPr>
        <w:t xml:space="preserve"> </w:t>
      </w:r>
      <w:r>
        <w:rPr>
          <w:color w:val="000000"/>
          <w:spacing w:val="-7"/>
          <w:sz w:val="21"/>
          <w:highlight w:val="none"/>
        </w:rPr>
        <w:t>投标文件应当对招标文件有关勘察服务期限、投标有效期、发包人要求、招标</w:t>
      </w:r>
    </w:p>
    <w:p w14:paraId="4D763307">
      <w:pPr>
        <w:pStyle w:val="63"/>
        <w:numPr>
          <w:ilvl w:val="0"/>
          <w:numId w:val="0"/>
        </w:numPr>
        <w:tabs>
          <w:tab w:val="left" w:pos="1186"/>
        </w:tabs>
        <w:spacing w:before="0" w:after="0" w:line="357" w:lineRule="auto"/>
        <w:ind w:right="694" w:rightChars="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范围等实质性内容作出响应。</w:t>
      </w:r>
    </w:p>
    <w:p w14:paraId="3EB4547F">
      <w:pPr>
        <w:pStyle w:val="63"/>
        <w:numPr>
          <w:ilvl w:val="0"/>
          <w:numId w:val="0"/>
        </w:numPr>
        <w:tabs>
          <w:tab w:val="left" w:pos="1186"/>
        </w:tabs>
        <w:spacing w:before="0" w:after="0" w:line="357" w:lineRule="auto"/>
        <w:ind w:left="420" w:leftChars="0" w:right="694" w:rightChars="0"/>
        <w:jc w:val="both"/>
        <w:rPr>
          <w:rFonts w:hint="eastAsia" w:ascii="Times New Roman" w:hAnsi="Times New Roman" w:eastAsia="宋体" w:cs="Times New Roman"/>
          <w:color w:val="000000"/>
          <w:kern w:val="2"/>
          <w:sz w:val="21"/>
          <w:szCs w:val="24"/>
          <w:highlight w:val="none"/>
          <w:lang w:val="en-US" w:eastAsia="zh-CN" w:bidi="ar-SA"/>
        </w:rPr>
      </w:pPr>
      <w:ins w:id="0" w:author="Lenovo" w:date="2024-11-13T11:33:00Z">
        <w:r>
          <w:rPr>
            <w:rFonts w:hint="eastAsia" w:ascii="Times New Roman" w:hAnsi="Times New Roman" w:eastAsia="宋体" w:cs="Times New Roman"/>
            <w:color w:val="000000"/>
            <w:kern w:val="2"/>
            <w:sz w:val="21"/>
            <w:szCs w:val="24"/>
            <w:highlight w:val="none"/>
            <w:lang w:val="en-US" w:eastAsia="zh-CN" w:bidi="ar-SA"/>
          </w:rPr>
          <w:t>3.</w:t>
        </w:r>
      </w:ins>
      <w:r>
        <w:rPr>
          <w:rFonts w:hint="eastAsia" w:ascii="Times New Roman" w:hAnsi="Times New Roman" w:cs="Times New Roman"/>
          <w:color w:val="000000"/>
          <w:kern w:val="2"/>
          <w:sz w:val="21"/>
          <w:szCs w:val="24"/>
          <w:highlight w:val="none"/>
          <w:lang w:val="en-US" w:eastAsia="zh-CN" w:bidi="ar-SA"/>
        </w:rPr>
        <w:t>6</w:t>
      </w:r>
      <w:ins w:id="1" w:author="Lenovo" w:date="2024-11-13T11:33:00Z">
        <w:r>
          <w:rPr>
            <w:rFonts w:hint="eastAsia" w:ascii="Times New Roman" w:hAnsi="Times New Roman" w:eastAsia="宋体" w:cs="Times New Roman"/>
            <w:color w:val="000000"/>
            <w:kern w:val="2"/>
            <w:sz w:val="21"/>
            <w:szCs w:val="24"/>
            <w:highlight w:val="none"/>
            <w:lang w:val="en-US" w:eastAsia="zh-CN" w:bidi="ar-SA"/>
          </w:rPr>
          <w:t>.3（A）（1）投标文件应用不褪色的材料书写或打印，投标函、投标函附录及</w:t>
        </w:r>
      </w:ins>
    </w:p>
    <w:p w14:paraId="15058C63">
      <w:pPr>
        <w:pStyle w:val="63"/>
        <w:numPr>
          <w:ilvl w:val="0"/>
          <w:numId w:val="0"/>
        </w:numPr>
        <w:tabs>
          <w:tab w:val="left" w:pos="1186"/>
        </w:tabs>
        <w:spacing w:before="0" w:after="0" w:line="357" w:lineRule="auto"/>
        <w:ind w:right="694" w:rightChars="0"/>
        <w:jc w:val="both"/>
        <w:rPr>
          <w:rFonts w:hint="eastAsia" w:ascii="Times New Roman" w:hAnsi="Times New Roman" w:eastAsia="宋体" w:cs="Times New Roman"/>
          <w:color w:val="000000"/>
          <w:kern w:val="2"/>
          <w:sz w:val="21"/>
          <w:szCs w:val="24"/>
          <w:highlight w:val="none"/>
          <w:lang w:val="en-US" w:eastAsia="zh-CN" w:bidi="ar-SA"/>
        </w:rPr>
      </w:pPr>
      <w:ins w:id="2" w:author="Lenovo" w:date="2024-11-13T11:33:00Z">
        <w:r>
          <w:rPr>
            <w:rFonts w:hint="eastAsia" w:ascii="Times New Roman" w:hAnsi="Times New Roman" w:eastAsia="宋体" w:cs="Times New Roman"/>
            <w:color w:val="000000"/>
            <w:kern w:val="2"/>
            <w:sz w:val="21"/>
            <w:szCs w:val="24"/>
            <w:highlight w:val="none"/>
            <w:lang w:val="en-US" w:eastAsia="zh-CN" w:bidi="ar-SA"/>
          </w:rPr>
          <w:t>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ins>
      <w:r>
        <w:rPr>
          <w:rFonts w:hint="eastAsia" w:ascii="Times New Roman" w:hAnsi="Times New Roman" w:eastAsia="宋体" w:cs="Times New Roman"/>
          <w:color w:val="000000"/>
          <w:kern w:val="2"/>
          <w:sz w:val="21"/>
          <w:szCs w:val="24"/>
          <w:highlight w:val="none"/>
          <w:lang w:val="en-US" w:eastAsia="zh-CN" w:bidi="ar-SA"/>
        </w:rPr>
        <w:t>。</w:t>
      </w:r>
    </w:p>
    <w:p w14:paraId="79859644">
      <w:pPr>
        <w:pStyle w:val="63"/>
        <w:numPr>
          <w:ilvl w:val="0"/>
          <w:numId w:val="1"/>
        </w:numPr>
        <w:tabs>
          <w:tab w:val="left" w:pos="1186"/>
        </w:tabs>
        <w:spacing w:before="0" w:after="0" w:line="357" w:lineRule="auto"/>
        <w:ind w:left="1" w:leftChars="0" w:right="694" w:rightChars="0" w:firstLineChars="0"/>
        <w:jc w:val="both"/>
        <w:rPr>
          <w:rFonts w:hint="eastAsia" w:ascii="Times New Roman" w:hAnsi="Times New Roman" w:eastAsia="宋体" w:cs="Times New Roman"/>
          <w:color w:val="000000"/>
          <w:kern w:val="2"/>
          <w:sz w:val="21"/>
          <w:szCs w:val="24"/>
          <w:highlight w:val="none"/>
          <w:lang w:val="en-US" w:eastAsia="zh-CN" w:bidi="ar-SA"/>
        </w:rPr>
      </w:pPr>
      <w:ins w:id="3" w:author="Lenovo" w:date="2024-11-13T11:33:00Z">
        <w:r>
          <w:rPr>
            <w:rFonts w:hint="eastAsia" w:ascii="Times New Roman" w:hAnsi="Times New Roman" w:eastAsia="宋体" w:cs="Times New Roman"/>
            <w:color w:val="000000"/>
            <w:kern w:val="2"/>
            <w:sz w:val="21"/>
            <w:szCs w:val="24"/>
            <w:highlight w:val="none"/>
            <w:lang w:val="en-US" w:eastAsia="zh-CN" w:bidi="ar-SA"/>
          </w:rPr>
          <w:t>标文件正本一份，副本份数见投标人须知前附表。正本和副本的封面</w:t>
        </w:r>
      </w:ins>
    </w:p>
    <w:p w14:paraId="130A593B">
      <w:pPr>
        <w:pStyle w:val="63"/>
        <w:numPr>
          <w:ilvl w:val="0"/>
          <w:numId w:val="0"/>
        </w:numPr>
        <w:tabs>
          <w:tab w:val="left" w:pos="1186"/>
        </w:tabs>
        <w:spacing w:before="0" w:after="0" w:line="357" w:lineRule="auto"/>
        <w:ind w:right="694" w:rightChars="0"/>
        <w:jc w:val="both"/>
        <w:rPr>
          <w:ins w:id="4" w:author="Lenovo" w:date="2024-11-13T11:33:00Z"/>
          <w:rFonts w:hint="eastAsia" w:ascii="Times New Roman" w:hAnsi="Times New Roman" w:eastAsia="宋体" w:cs="Times New Roman"/>
          <w:color w:val="000000"/>
          <w:kern w:val="2"/>
          <w:sz w:val="21"/>
          <w:szCs w:val="24"/>
          <w:highlight w:val="none"/>
          <w:lang w:val="en-US" w:eastAsia="zh-CN" w:bidi="ar-SA"/>
        </w:rPr>
      </w:pPr>
      <w:ins w:id="5" w:author="Lenovo" w:date="2024-11-13T11:33:00Z">
        <w:r>
          <w:rPr>
            <w:rFonts w:hint="eastAsia" w:ascii="Times New Roman" w:hAnsi="Times New Roman" w:eastAsia="宋体" w:cs="Times New Roman"/>
            <w:color w:val="000000"/>
            <w:kern w:val="2"/>
            <w:sz w:val="21"/>
            <w:szCs w:val="24"/>
            <w:highlight w:val="none"/>
            <w:lang w:val="en-US" w:eastAsia="zh-CN" w:bidi="ar-SA"/>
          </w:rPr>
          <w:t>右上角上应 清楚地标记“正本”或“副本”的字样。投标人应根据投标人须知前附表要求提供电子版文件。当副本和正本不一致或电子版文件和纸质正本文件不一致时，以纸质正本文件为准。</w:t>
        </w:r>
      </w:ins>
    </w:p>
    <w:p w14:paraId="347E56E4">
      <w:pPr>
        <w:pStyle w:val="63"/>
        <w:numPr>
          <w:ilvl w:val="0"/>
          <w:numId w:val="0"/>
        </w:numPr>
        <w:tabs>
          <w:tab w:val="left" w:pos="1186"/>
        </w:tabs>
        <w:spacing w:before="0" w:after="0" w:line="357" w:lineRule="auto"/>
        <w:ind w:right="694" w:rightChars="0" w:firstLine="420" w:firstLineChars="200"/>
        <w:jc w:val="both"/>
        <w:rPr>
          <w:ins w:id="6" w:author="Lenovo" w:date="2024-11-13T11:33:00Z"/>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w:t>
      </w:r>
      <w:ins w:id="7" w:author="Lenovo" w:date="2024-11-13T11:33:00Z">
        <w:r>
          <w:rPr>
            <w:rFonts w:hint="eastAsia" w:ascii="Times New Roman" w:hAnsi="Times New Roman" w:eastAsia="宋体" w:cs="Times New Roman"/>
            <w:color w:val="000000"/>
            <w:kern w:val="2"/>
            <w:sz w:val="21"/>
            <w:szCs w:val="24"/>
            <w:highlight w:val="none"/>
            <w:lang w:val="en-US" w:eastAsia="zh-CN" w:bidi="ar-SA"/>
          </w:rPr>
          <w:t>投标文件的正本与副本应分别装订，并编制目录，投标文件需分册装订的，具体分册装订要求见投标人须知前附表规定。</w:t>
        </w:r>
      </w:ins>
    </w:p>
    <w:p w14:paraId="50A0D752">
      <w:pPr>
        <w:pStyle w:val="63"/>
        <w:numPr>
          <w:ilvl w:val="0"/>
          <w:numId w:val="0"/>
        </w:numPr>
        <w:tabs>
          <w:tab w:val="left" w:pos="1186"/>
        </w:tabs>
        <w:spacing w:before="0" w:after="0" w:line="357" w:lineRule="auto"/>
        <w:ind w:right="694" w:rightChars="0" w:firstLine="420" w:firstLineChars="200"/>
        <w:jc w:val="both"/>
        <w:rPr>
          <w:rFonts w:hint="eastAsia"/>
          <w:color w:val="000000"/>
          <w:highlight w:val="none"/>
        </w:rPr>
      </w:pPr>
      <w:ins w:id="8" w:author="Lenovo" w:date="2024-11-13T11:33:00Z">
        <w:r>
          <w:rPr>
            <w:rFonts w:hint="eastAsia" w:ascii="Times New Roman" w:hAnsi="Times New Roman" w:eastAsia="宋体" w:cs="Times New Roman"/>
            <w:color w:val="000000"/>
            <w:kern w:val="2"/>
            <w:sz w:val="21"/>
            <w:szCs w:val="24"/>
            <w:highlight w:val="none"/>
            <w:lang w:val="en-US" w:eastAsia="zh-CN" w:bidi="ar-SA"/>
          </w:rPr>
          <w:t>3.</w:t>
        </w:r>
      </w:ins>
      <w:r>
        <w:rPr>
          <w:rFonts w:hint="eastAsia" w:ascii="Times New Roman" w:hAnsi="Times New Roman" w:cs="Times New Roman"/>
          <w:color w:val="000000"/>
          <w:kern w:val="2"/>
          <w:sz w:val="21"/>
          <w:szCs w:val="24"/>
          <w:highlight w:val="none"/>
          <w:lang w:val="en-US" w:eastAsia="zh-CN" w:bidi="ar-SA"/>
        </w:rPr>
        <w:t>6</w:t>
      </w:r>
      <w:ins w:id="9" w:author="Lenovo" w:date="2024-11-13T11:33:00Z">
        <w:r>
          <w:rPr>
            <w:rFonts w:hint="eastAsia" w:ascii="Times New Roman" w:hAnsi="Times New Roman" w:eastAsia="宋体" w:cs="Times New Roman"/>
            <w:color w:val="000000"/>
            <w:kern w:val="2"/>
            <w:sz w:val="21"/>
            <w:szCs w:val="24"/>
            <w:highlight w:val="none"/>
            <w:lang w:val="en-US" w:eastAsia="zh-CN" w:bidi="ar-SA"/>
          </w:rPr>
          <w:t>.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ins>
    </w:p>
    <w:bookmarkEnd w:id="271"/>
    <w:bookmarkEnd w:id="272"/>
    <w:bookmarkEnd w:id="273"/>
    <w:bookmarkEnd w:id="274"/>
    <w:bookmarkEnd w:id="275"/>
    <w:bookmarkEnd w:id="276"/>
    <w:bookmarkEnd w:id="277"/>
    <w:p w14:paraId="06D60038">
      <w:pPr>
        <w:pStyle w:val="3"/>
        <w:rPr>
          <w:rFonts w:ascii="Microsoft JhengHei"/>
          <w:b/>
          <w:color w:val="000000"/>
          <w:sz w:val="26"/>
          <w:highlight w:val="none"/>
        </w:rPr>
      </w:pPr>
      <w:r>
        <w:rPr>
          <w:rFonts w:hint="eastAsia" w:ascii="Arial" w:hAnsi="Arial" w:cs="Times New Roman"/>
          <w:color w:val="000000"/>
          <w:highlight w:val="none"/>
          <w:lang w:val="en-US" w:eastAsia="zh-CN"/>
        </w:rPr>
        <w:t>4.</w:t>
      </w:r>
      <w:r>
        <w:rPr>
          <w:rFonts w:hint="eastAsia" w:ascii="Arial" w:hAnsi="Arial" w:cs="Times New Roman"/>
          <w:color w:val="000000"/>
          <w:highlight w:val="none"/>
        </w:rPr>
        <w:t>投标</w:t>
      </w:r>
    </w:p>
    <w:p w14:paraId="564034B8">
      <w:pPr>
        <w:pStyle w:val="4"/>
        <w:numPr>
          <w:ilvl w:val="0"/>
          <w:numId w:val="0"/>
        </w:numPr>
        <w:tabs>
          <w:tab w:val="left" w:pos="867"/>
        </w:tabs>
        <w:spacing w:before="0" w:after="0" w:line="240" w:lineRule="auto"/>
        <w:ind w:left="376" w:leftChars="0" w:right="0" w:rightChars="0"/>
        <w:jc w:val="left"/>
        <w:rPr>
          <w:color w:val="000000"/>
          <w:spacing w:val="-2"/>
          <w:highlight w:val="none"/>
        </w:rPr>
      </w:pPr>
      <w:bookmarkStart w:id="278" w:name="_bookmark48"/>
      <w:bookmarkEnd w:id="278"/>
      <w:bookmarkStart w:id="279" w:name="_bookmark48"/>
      <w:bookmarkEnd w:id="279"/>
      <w:bookmarkStart w:id="280" w:name="_Toc30731"/>
      <w:r>
        <w:rPr>
          <w:rFonts w:hint="eastAsia"/>
          <w:color w:val="000000"/>
          <w:spacing w:val="-2"/>
          <w:highlight w:val="none"/>
          <w:lang w:val="en-US" w:eastAsia="zh-CN"/>
        </w:rPr>
        <w:t>4.1</w:t>
      </w:r>
      <w:r>
        <w:rPr>
          <w:color w:val="000000"/>
          <w:spacing w:val="-2"/>
          <w:highlight w:val="none"/>
        </w:rPr>
        <w:t>投标文件的密封和标记</w:t>
      </w:r>
      <w:bookmarkEnd w:id="280"/>
    </w:p>
    <w:p w14:paraId="3D7EAF17">
      <w:pPr>
        <w:bidi w:val="0"/>
        <w:rPr>
          <w:rFonts w:hint="eastAsia"/>
          <w:color w:val="000000"/>
          <w:highlight w:val="none"/>
          <w:lang w:val="en-US" w:eastAsia="zh-CN"/>
        </w:rPr>
      </w:pPr>
    </w:p>
    <w:p w14:paraId="50512763">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4.1.1（A）投标文件应密封包装，并在封套的封口处加盖投标人单位章或由投标人的法定代表人或其授权的代理人签字。</w:t>
      </w:r>
    </w:p>
    <w:p w14:paraId="090FA16B">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4.1.2（B）投标人应当按照招标文件和电子招标投标交易平台的要求加密投标文件，具体要求见投标人须知前附表。</w:t>
      </w:r>
    </w:p>
    <w:p w14:paraId="0292EA6F">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4.1.3投标文件封套上应写明的内容见投标人须知前附表。</w:t>
      </w:r>
    </w:p>
    <w:p w14:paraId="306D3B65">
      <w:pPr>
        <w:pStyle w:val="63"/>
        <w:numPr>
          <w:ilvl w:val="0"/>
          <w:numId w:val="0"/>
        </w:numPr>
        <w:tabs>
          <w:tab w:val="left" w:pos="1186"/>
        </w:tabs>
        <w:spacing w:before="0" w:after="0" w:line="357" w:lineRule="auto"/>
        <w:ind w:right="694" w:rightChars="0" w:firstLine="420" w:firstLineChars="200"/>
        <w:jc w:val="both"/>
        <w:rPr>
          <w:color w:val="000000"/>
          <w:sz w:val="22"/>
          <w:highlight w:val="none"/>
        </w:rPr>
      </w:pPr>
      <w:r>
        <w:rPr>
          <w:rFonts w:hint="eastAsia" w:ascii="Times New Roman" w:hAnsi="Times New Roman" w:eastAsia="宋体" w:cs="Times New Roman"/>
          <w:color w:val="000000"/>
          <w:kern w:val="2"/>
          <w:sz w:val="21"/>
          <w:szCs w:val="24"/>
          <w:highlight w:val="none"/>
          <w:lang w:val="en-US" w:eastAsia="zh-CN" w:bidi="ar-SA"/>
        </w:rPr>
        <w:t>4.1.4未按本章第 4.1.1 项要求密封的投标文件，招标人将予以拒收。</w:t>
      </w:r>
    </w:p>
    <w:p w14:paraId="36B1707D">
      <w:pPr>
        <w:pStyle w:val="4"/>
        <w:numPr>
          <w:ilvl w:val="0"/>
          <w:numId w:val="0"/>
        </w:numPr>
        <w:tabs>
          <w:tab w:val="left" w:pos="867"/>
        </w:tabs>
        <w:spacing w:before="1" w:after="0" w:line="240" w:lineRule="auto"/>
        <w:ind w:left="376" w:leftChars="0" w:right="0" w:rightChars="0"/>
        <w:jc w:val="left"/>
        <w:rPr>
          <w:color w:val="000000"/>
          <w:highlight w:val="none"/>
        </w:rPr>
      </w:pPr>
      <w:bookmarkStart w:id="281" w:name="_bookmark49"/>
      <w:bookmarkEnd w:id="281"/>
      <w:bookmarkStart w:id="282" w:name="_bookmark49"/>
      <w:bookmarkEnd w:id="282"/>
      <w:bookmarkStart w:id="283" w:name="_Toc1486"/>
      <w:r>
        <w:rPr>
          <w:rFonts w:hint="eastAsia"/>
          <w:color w:val="000000"/>
          <w:spacing w:val="-1"/>
          <w:highlight w:val="none"/>
          <w:lang w:val="en-US" w:eastAsia="zh-CN"/>
        </w:rPr>
        <w:t>4.2</w:t>
      </w:r>
      <w:r>
        <w:rPr>
          <w:color w:val="000000"/>
          <w:spacing w:val="-1"/>
          <w:highlight w:val="none"/>
        </w:rPr>
        <w:t>投标文件的递交</w:t>
      </w:r>
      <w:bookmarkEnd w:id="283"/>
    </w:p>
    <w:p w14:paraId="0FA50BD5">
      <w:pPr>
        <w:bidi w:val="0"/>
        <w:rPr>
          <w:color w:val="000000"/>
          <w:highlight w:val="none"/>
        </w:rPr>
      </w:pPr>
    </w:p>
    <w:p w14:paraId="19843099">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4.2.1投标人应在投标人须知前附表规定的投标截止时间前递交投标文件。</w:t>
      </w:r>
    </w:p>
    <w:p w14:paraId="4933CF1C">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cs="Times New Roman"/>
          <w:color w:val="000000"/>
          <w:kern w:val="2"/>
          <w:sz w:val="21"/>
          <w:szCs w:val="24"/>
          <w:highlight w:val="none"/>
          <w:lang w:val="en-US" w:eastAsia="zh-CN" w:bidi="ar-SA"/>
        </w:rPr>
        <w:t>4.2.2</w:t>
      </w:r>
      <w:r>
        <w:rPr>
          <w:rFonts w:hint="eastAsia" w:ascii="Times New Roman" w:hAnsi="Times New Roman" w:eastAsia="宋体" w:cs="Times New Roman"/>
          <w:color w:val="000000"/>
          <w:kern w:val="2"/>
          <w:sz w:val="21"/>
          <w:szCs w:val="24"/>
          <w:highlight w:val="none"/>
          <w:lang w:val="en-US" w:eastAsia="zh-CN" w:bidi="ar-SA"/>
        </w:rPr>
        <w:t>（A）投标人递交投标文件的地点：见投标人须知前附表。</w:t>
      </w:r>
    </w:p>
    <w:p w14:paraId="1B5D6AF7">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4.2.2（B）投标人通过下载招标文件的电子招标投标交易平台递交电子投标文件。</w:t>
      </w:r>
    </w:p>
    <w:p w14:paraId="1323ED16">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4.2.3除投标人须知前附表另有规定外，投标人所递交的投标文件不予退还。</w:t>
      </w:r>
    </w:p>
    <w:p w14:paraId="3CAC9D94">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4.2.4（A）招标人收到投标文件后，向投标人出具签收凭证。</w:t>
      </w:r>
    </w:p>
    <w:p w14:paraId="1C9D81E7">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4.2.4（B）投标人完成电子投标文件上传后，电子招标投标交易平台即时向投标人发出递交回执通知。递交时间以递交回执通知载明的传输完成时间为准。</w:t>
      </w:r>
    </w:p>
    <w:p w14:paraId="2F2FAB56">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4.2.5（A）逾期送达的投标文件，招标人将予以拒收。</w:t>
      </w:r>
    </w:p>
    <w:p w14:paraId="3F1A5B8B">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4.2.5（B）逾期送达的投标文件，电子招标投标交易平台将予以拒收。</w:t>
      </w:r>
    </w:p>
    <w:p w14:paraId="12F4B533">
      <w:pPr>
        <w:pStyle w:val="4"/>
        <w:numPr>
          <w:ilvl w:val="0"/>
          <w:numId w:val="0"/>
        </w:numPr>
        <w:tabs>
          <w:tab w:val="left" w:pos="867"/>
        </w:tabs>
        <w:spacing w:before="41" w:after="0" w:line="240" w:lineRule="auto"/>
        <w:ind w:left="376" w:leftChars="0" w:right="0" w:rightChars="0"/>
        <w:jc w:val="left"/>
        <w:rPr>
          <w:color w:val="000000"/>
          <w:sz w:val="29"/>
          <w:highlight w:val="none"/>
        </w:rPr>
      </w:pPr>
      <w:bookmarkStart w:id="284" w:name="_bookmark50"/>
      <w:bookmarkEnd w:id="284"/>
      <w:bookmarkStart w:id="285" w:name="_bookmark50"/>
      <w:bookmarkEnd w:id="285"/>
      <w:bookmarkStart w:id="286" w:name="_Toc17555"/>
      <w:r>
        <w:rPr>
          <w:rFonts w:hint="eastAsia"/>
          <w:color w:val="000000"/>
          <w:spacing w:val="-2"/>
          <w:highlight w:val="none"/>
          <w:lang w:val="en-US" w:eastAsia="zh-CN"/>
        </w:rPr>
        <w:t>4.3</w:t>
      </w:r>
      <w:r>
        <w:rPr>
          <w:color w:val="000000"/>
          <w:spacing w:val="-2"/>
          <w:highlight w:val="none"/>
        </w:rPr>
        <w:t>投标文件的修改与撤回</w:t>
      </w:r>
      <w:bookmarkEnd w:id="286"/>
    </w:p>
    <w:p w14:paraId="60CDBB4A">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bookmarkStart w:id="287" w:name="_bookmark51"/>
      <w:bookmarkEnd w:id="287"/>
      <w:bookmarkStart w:id="288" w:name="_bookmark51"/>
      <w:bookmarkEnd w:id="288"/>
      <w:r>
        <w:rPr>
          <w:rFonts w:hint="eastAsia" w:ascii="Times New Roman" w:hAnsi="Times New Roman" w:cs="Times New Roman"/>
          <w:color w:val="000000"/>
          <w:kern w:val="2"/>
          <w:sz w:val="21"/>
          <w:szCs w:val="24"/>
          <w:highlight w:val="none"/>
          <w:lang w:val="en-US" w:eastAsia="zh-CN" w:bidi="ar-SA"/>
        </w:rPr>
        <w:t>4</w:t>
      </w:r>
      <w:r>
        <w:rPr>
          <w:rFonts w:hint="eastAsia" w:ascii="Times New Roman" w:hAnsi="Times New Roman" w:eastAsia="宋体" w:cs="Times New Roman"/>
          <w:color w:val="000000"/>
          <w:kern w:val="2"/>
          <w:sz w:val="21"/>
          <w:szCs w:val="24"/>
          <w:highlight w:val="none"/>
          <w:lang w:val="en-US" w:eastAsia="zh-CN" w:bidi="ar-SA"/>
        </w:rPr>
        <w:t>.</w:t>
      </w:r>
      <w:r>
        <w:rPr>
          <w:rFonts w:hint="eastAsia" w:ascii="Times New Roman" w:hAnsi="Times New Roman" w:cs="Times New Roman"/>
          <w:color w:val="000000"/>
          <w:kern w:val="2"/>
          <w:sz w:val="21"/>
          <w:szCs w:val="24"/>
          <w:highlight w:val="none"/>
          <w:lang w:val="en-US" w:eastAsia="zh-CN" w:bidi="ar-SA"/>
        </w:rPr>
        <w:t>3</w:t>
      </w:r>
      <w:r>
        <w:rPr>
          <w:rFonts w:hint="eastAsia" w:ascii="Times New Roman" w:hAnsi="Times New Roman" w:eastAsia="宋体" w:cs="Times New Roman"/>
          <w:color w:val="000000"/>
          <w:kern w:val="2"/>
          <w:sz w:val="21"/>
          <w:szCs w:val="24"/>
          <w:highlight w:val="none"/>
          <w:lang w:val="en-US" w:eastAsia="zh-CN" w:bidi="ar-SA"/>
        </w:rPr>
        <w:t>.1在本章第 4.2.1 项规定的投标截止时间前，投标人可以修改或撤回已递交的投标文件， 但应以书面形式通知招标人。</w:t>
      </w:r>
    </w:p>
    <w:p w14:paraId="5A42F49F">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cs="Times New Roman"/>
          <w:color w:val="000000"/>
          <w:kern w:val="2"/>
          <w:sz w:val="21"/>
          <w:szCs w:val="24"/>
          <w:highlight w:val="none"/>
          <w:lang w:val="en-US" w:eastAsia="zh-CN" w:bidi="ar-SA"/>
        </w:rPr>
        <w:t>4</w:t>
      </w:r>
      <w:r>
        <w:rPr>
          <w:rFonts w:hint="eastAsia" w:ascii="Times New Roman" w:hAnsi="Times New Roman" w:eastAsia="宋体" w:cs="Times New Roman"/>
          <w:color w:val="000000"/>
          <w:kern w:val="2"/>
          <w:sz w:val="21"/>
          <w:szCs w:val="24"/>
          <w:highlight w:val="none"/>
          <w:lang w:val="en-US" w:eastAsia="zh-CN" w:bidi="ar-SA"/>
        </w:rPr>
        <w:t>.</w:t>
      </w:r>
      <w:r>
        <w:rPr>
          <w:rFonts w:hint="eastAsia" w:ascii="Times New Roman" w:hAnsi="Times New Roman" w:cs="Times New Roman"/>
          <w:color w:val="000000"/>
          <w:kern w:val="2"/>
          <w:sz w:val="21"/>
          <w:szCs w:val="24"/>
          <w:highlight w:val="none"/>
          <w:lang w:val="en-US" w:eastAsia="zh-CN" w:bidi="ar-SA"/>
        </w:rPr>
        <w:t>3</w:t>
      </w:r>
      <w:r>
        <w:rPr>
          <w:rFonts w:hint="eastAsia" w:ascii="Times New Roman" w:hAnsi="Times New Roman" w:eastAsia="宋体" w:cs="Times New Roman"/>
          <w:color w:val="000000"/>
          <w:kern w:val="2"/>
          <w:sz w:val="21"/>
          <w:szCs w:val="24"/>
          <w:highlight w:val="none"/>
          <w:lang w:val="en-US" w:eastAsia="zh-CN" w:bidi="ar-SA"/>
        </w:rPr>
        <w:t>.2（A）投标人修改或撤回已递交投标文件的书面通知应按照本章第 3.7.3（A）项的要求签字或盖章。招标人收到书面通知后，向投标人出具签收凭证。</w:t>
      </w:r>
    </w:p>
    <w:p w14:paraId="3C270111">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4.3.2（B）投标人修改或撤回已递交投标文件的通知，应按照本章第 3.7.3（B）项的要求加盖电子印章。电子招标投标交易平台收到通知后，即时向投标人发出确认回执通知。</w:t>
      </w:r>
    </w:p>
    <w:p w14:paraId="46B71377">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4.3.3投标人撤回投标文件的，招标人自收到投标人书面撤回通知之日起 5 日内退还已收取的投标保证金。</w:t>
      </w:r>
    </w:p>
    <w:p w14:paraId="0B988949">
      <w:pPr>
        <w:pStyle w:val="63"/>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4.3.4修改的内容为投标文件的组成部分。修改的投标文件应按照本章第 3 条、第 4 条的规定进行编制、密封、标记和递交，并标明“修改”字样。</w:t>
      </w:r>
    </w:p>
    <w:p w14:paraId="60386627">
      <w:pPr>
        <w:pStyle w:val="3"/>
        <w:rPr>
          <w:rFonts w:hint="eastAsia" w:ascii="Arial" w:hAnsi="Arial" w:cs="Times New Roman"/>
          <w:color w:val="000000"/>
          <w:highlight w:val="none"/>
          <w:lang w:val="en-US" w:eastAsia="zh-CN"/>
        </w:rPr>
      </w:pPr>
      <w:r>
        <w:rPr>
          <w:rFonts w:hint="eastAsia" w:ascii="Arial" w:hAnsi="Arial" w:cs="Times New Roman"/>
          <w:color w:val="000000"/>
          <w:highlight w:val="none"/>
          <w:lang w:val="en-US" w:eastAsia="zh-CN"/>
        </w:rPr>
        <w:t>5.开标</w:t>
      </w:r>
    </w:p>
    <w:p w14:paraId="18D60563">
      <w:pPr>
        <w:pStyle w:val="4"/>
        <w:numPr>
          <w:ilvl w:val="0"/>
          <w:numId w:val="0"/>
        </w:numPr>
        <w:tabs>
          <w:tab w:val="left" w:pos="867"/>
        </w:tabs>
        <w:spacing w:before="0" w:after="0" w:line="240" w:lineRule="auto"/>
        <w:ind w:left="376" w:leftChars="0" w:right="0" w:rightChars="0"/>
        <w:jc w:val="left"/>
        <w:rPr>
          <w:color w:val="000000"/>
          <w:sz w:val="28"/>
          <w:highlight w:val="none"/>
        </w:rPr>
      </w:pPr>
      <w:bookmarkStart w:id="289" w:name="_bookmark52"/>
      <w:bookmarkEnd w:id="289"/>
      <w:bookmarkStart w:id="290" w:name="_bookmark52"/>
      <w:bookmarkEnd w:id="290"/>
      <w:bookmarkStart w:id="291" w:name="_Toc14149"/>
      <w:r>
        <w:rPr>
          <w:rFonts w:hint="eastAsia"/>
          <w:color w:val="000000"/>
          <w:spacing w:val="-2"/>
          <w:highlight w:val="none"/>
          <w:lang w:val="en-US" w:eastAsia="zh-CN"/>
        </w:rPr>
        <w:t>5.1</w:t>
      </w:r>
      <w:r>
        <w:rPr>
          <w:color w:val="000000"/>
          <w:spacing w:val="-2"/>
          <w:highlight w:val="none"/>
        </w:rPr>
        <w:t>开标时间和地点</w:t>
      </w:r>
      <w:r>
        <w:rPr>
          <w:color w:val="000000"/>
          <w:highlight w:val="none"/>
        </w:rPr>
        <w:t>（</w:t>
      </w:r>
      <w:r>
        <w:rPr>
          <w:rFonts w:ascii="Times New Roman" w:eastAsia="Times New Roman"/>
          <w:color w:val="000000"/>
          <w:highlight w:val="none"/>
        </w:rPr>
        <w:t>A</w:t>
      </w:r>
      <w:r>
        <w:rPr>
          <w:color w:val="000000"/>
          <w:highlight w:val="none"/>
        </w:rPr>
        <w:t>）</w:t>
      </w:r>
      <w:bookmarkEnd w:id="291"/>
    </w:p>
    <w:p w14:paraId="7E9984F6">
      <w:pPr>
        <w:pStyle w:val="15"/>
        <w:spacing w:line="357" w:lineRule="auto"/>
        <w:ind w:left="240" w:right="693" w:firstLine="419"/>
        <w:jc w:val="both"/>
        <w:rPr>
          <w:color w:val="000000"/>
          <w:highlight w:val="none"/>
        </w:rPr>
      </w:pPr>
      <w:r>
        <w:rPr>
          <w:color w:val="000000"/>
          <w:spacing w:val="-7"/>
          <w:highlight w:val="none"/>
        </w:rPr>
        <w:t xml:space="preserve">招标人在本章第 </w:t>
      </w:r>
      <w:r>
        <w:rPr>
          <w:rFonts w:ascii="Times New Roman" w:eastAsia="Times New Roman"/>
          <w:color w:val="000000"/>
          <w:highlight w:val="none"/>
        </w:rPr>
        <w:t xml:space="preserve">4.2.1 </w:t>
      </w:r>
      <w:r>
        <w:rPr>
          <w:color w:val="000000"/>
          <w:spacing w:val="-7"/>
          <w:highlight w:val="none"/>
        </w:rPr>
        <w:t>项规定的投标截止时间</w:t>
      </w:r>
      <w:r>
        <w:rPr>
          <w:color w:val="000000"/>
          <w:spacing w:val="-3"/>
          <w:highlight w:val="none"/>
        </w:rPr>
        <w:t>（</w:t>
      </w:r>
      <w:r>
        <w:rPr>
          <w:color w:val="000000"/>
          <w:spacing w:val="-2"/>
          <w:highlight w:val="none"/>
        </w:rPr>
        <w:t>开标时间</w:t>
      </w:r>
      <w:r>
        <w:rPr>
          <w:color w:val="000000"/>
          <w:spacing w:val="-41"/>
          <w:highlight w:val="none"/>
        </w:rPr>
        <w:t>）</w:t>
      </w:r>
      <w:r>
        <w:rPr>
          <w:color w:val="000000"/>
          <w:spacing w:val="-3"/>
          <w:highlight w:val="none"/>
        </w:rPr>
        <w:t>和投标人须知前附表规定的地点公开开标，并邀请所有投标人的法定代表人或其委托代理人准时参加。</w:t>
      </w:r>
    </w:p>
    <w:p w14:paraId="05FA79C2">
      <w:pPr>
        <w:pStyle w:val="4"/>
        <w:numPr>
          <w:ilvl w:val="1"/>
          <w:numId w:val="2"/>
        </w:numPr>
        <w:tabs>
          <w:tab w:val="left" w:pos="867"/>
        </w:tabs>
        <w:spacing w:before="151" w:after="0" w:line="240" w:lineRule="auto"/>
        <w:ind w:left="866" w:right="0" w:hanging="490"/>
        <w:jc w:val="left"/>
        <w:rPr>
          <w:color w:val="000000"/>
          <w:sz w:val="29"/>
          <w:highlight w:val="none"/>
        </w:rPr>
      </w:pPr>
      <w:bookmarkStart w:id="292" w:name="_bookmark53"/>
      <w:bookmarkEnd w:id="292"/>
      <w:bookmarkStart w:id="293" w:name="_bookmark53"/>
      <w:bookmarkEnd w:id="293"/>
      <w:bookmarkStart w:id="294" w:name="_Toc23712"/>
      <w:r>
        <w:rPr>
          <w:color w:val="000000"/>
          <w:spacing w:val="-2"/>
          <w:highlight w:val="none"/>
        </w:rPr>
        <w:t>开标时间和地点</w:t>
      </w:r>
      <w:r>
        <w:rPr>
          <w:color w:val="000000"/>
          <w:highlight w:val="none"/>
        </w:rPr>
        <w:t>（</w:t>
      </w:r>
      <w:r>
        <w:rPr>
          <w:rFonts w:ascii="Times New Roman" w:eastAsia="Times New Roman"/>
          <w:color w:val="000000"/>
          <w:highlight w:val="none"/>
        </w:rPr>
        <w:t>B</w:t>
      </w:r>
      <w:r>
        <w:rPr>
          <w:color w:val="000000"/>
          <w:highlight w:val="none"/>
        </w:rPr>
        <w:t>）</w:t>
      </w:r>
      <w:bookmarkEnd w:id="294"/>
    </w:p>
    <w:p w14:paraId="23B4A8BB">
      <w:pPr>
        <w:pStyle w:val="15"/>
        <w:spacing w:line="355" w:lineRule="auto"/>
        <w:ind w:left="240" w:right="693" w:firstLine="419"/>
        <w:jc w:val="both"/>
        <w:rPr>
          <w:color w:val="000000"/>
          <w:highlight w:val="none"/>
        </w:rPr>
      </w:pPr>
      <w:r>
        <w:rPr>
          <w:color w:val="000000"/>
          <w:highlight w:val="none"/>
        </w:rPr>
        <w:t xml:space="preserve">招标人在本章第 </w:t>
      </w:r>
      <w:r>
        <w:rPr>
          <w:rFonts w:ascii="Times New Roman" w:eastAsia="Times New Roman"/>
          <w:color w:val="000000"/>
          <w:highlight w:val="none"/>
        </w:rPr>
        <w:t xml:space="preserve">4.2.1 </w:t>
      </w:r>
      <w:r>
        <w:rPr>
          <w:color w:val="000000"/>
          <w:highlight w:val="none"/>
        </w:rPr>
        <w:t>项规定的投标截止时间（开标时间）</w:t>
      </w:r>
      <w:r>
        <w:rPr>
          <w:rFonts w:ascii="Times New Roman" w:eastAsia="Times New Roman"/>
          <w:color w:val="000000"/>
          <w:highlight w:val="none"/>
        </w:rPr>
        <w:t>,</w:t>
      </w:r>
      <w:r>
        <w:rPr>
          <w:color w:val="000000"/>
          <w:highlight w:val="none"/>
        </w:rPr>
        <w:t>通过电子招标投标交易平台公开开标，所有投标人的法定代表人或其委托代理人应当准时参加。</w:t>
      </w:r>
    </w:p>
    <w:p w14:paraId="63AF26FE">
      <w:pPr>
        <w:pStyle w:val="63"/>
        <w:numPr>
          <w:ilvl w:val="1"/>
          <w:numId w:val="2"/>
        </w:numPr>
        <w:tabs>
          <w:tab w:val="left" w:pos="867"/>
        </w:tabs>
        <w:spacing w:before="154" w:after="0" w:line="240" w:lineRule="auto"/>
        <w:ind w:left="866" w:right="0" w:hanging="490"/>
        <w:jc w:val="left"/>
        <w:rPr>
          <w:rFonts w:ascii="Times New Roman" w:hAnsi="Times New Roman" w:eastAsia="宋体" w:cs="Times New Roman"/>
          <w:b/>
          <w:bCs/>
          <w:color w:val="000000"/>
          <w:spacing w:val="-2"/>
          <w:kern w:val="2"/>
          <w:sz w:val="32"/>
          <w:szCs w:val="32"/>
          <w:highlight w:val="none"/>
          <w:lang w:val="en-US" w:eastAsia="zh-CN" w:bidi="ar-SA"/>
        </w:rPr>
      </w:pPr>
      <w:bookmarkStart w:id="295" w:name="_bookmark54"/>
      <w:bookmarkEnd w:id="295"/>
      <w:bookmarkStart w:id="296" w:name="_bookmark54"/>
      <w:bookmarkEnd w:id="296"/>
      <w:r>
        <w:rPr>
          <w:rFonts w:ascii="Times New Roman" w:hAnsi="Times New Roman" w:eastAsia="宋体" w:cs="Times New Roman"/>
          <w:b/>
          <w:bCs/>
          <w:color w:val="000000"/>
          <w:spacing w:val="-2"/>
          <w:kern w:val="2"/>
          <w:sz w:val="32"/>
          <w:szCs w:val="32"/>
          <w:highlight w:val="none"/>
          <w:lang w:val="en-US" w:eastAsia="zh-CN" w:bidi="ar-SA"/>
        </w:rPr>
        <w:t>开标程序</w:t>
      </w:r>
    </w:p>
    <w:p w14:paraId="48B24CC6">
      <w:pPr>
        <w:pStyle w:val="15"/>
        <w:ind w:left="660"/>
        <w:rPr>
          <w:color w:val="000000"/>
          <w:highlight w:val="none"/>
        </w:rPr>
      </w:pPr>
      <w:r>
        <w:rPr>
          <w:color w:val="000000"/>
          <w:highlight w:val="none"/>
        </w:rPr>
        <w:t>主持人按下列程序进行开标：</w:t>
      </w:r>
    </w:p>
    <w:p w14:paraId="01BDE9EE">
      <w:pPr>
        <w:pStyle w:val="63"/>
        <w:numPr>
          <w:ilvl w:val="2"/>
          <w:numId w:val="2"/>
        </w:numPr>
        <w:tabs>
          <w:tab w:val="left" w:pos="1190"/>
        </w:tabs>
        <w:spacing w:before="132" w:after="0" w:line="240" w:lineRule="auto"/>
        <w:ind w:left="1189" w:right="0" w:hanging="530"/>
        <w:jc w:val="left"/>
        <w:rPr>
          <w:color w:val="000000"/>
          <w:sz w:val="21"/>
          <w:highlight w:val="none"/>
        </w:rPr>
      </w:pPr>
      <w:r>
        <w:rPr>
          <w:color w:val="000000"/>
          <w:spacing w:val="-3"/>
          <w:sz w:val="21"/>
          <w:highlight w:val="none"/>
        </w:rPr>
        <w:t>宣布开标纪律；</w:t>
      </w:r>
    </w:p>
    <w:p w14:paraId="5BA9FF60">
      <w:pPr>
        <w:pStyle w:val="63"/>
        <w:numPr>
          <w:ilvl w:val="2"/>
          <w:numId w:val="2"/>
        </w:numPr>
        <w:tabs>
          <w:tab w:val="left" w:pos="1190"/>
        </w:tabs>
        <w:spacing w:before="129" w:after="0" w:line="240" w:lineRule="auto"/>
        <w:ind w:left="1189" w:right="0" w:hanging="530"/>
        <w:jc w:val="left"/>
        <w:rPr>
          <w:color w:val="000000"/>
          <w:sz w:val="21"/>
          <w:highlight w:val="none"/>
        </w:rPr>
      </w:pPr>
      <w:r>
        <w:rPr>
          <w:color w:val="000000"/>
          <w:spacing w:val="-3"/>
          <w:sz w:val="21"/>
          <w:highlight w:val="none"/>
        </w:rPr>
        <w:t>公布在投标截止时间前递交投标文件的投标人名称；</w:t>
      </w:r>
    </w:p>
    <w:p w14:paraId="6C126DDE">
      <w:pPr>
        <w:pStyle w:val="63"/>
        <w:numPr>
          <w:ilvl w:val="2"/>
          <w:numId w:val="2"/>
        </w:numPr>
        <w:tabs>
          <w:tab w:val="left" w:pos="1190"/>
        </w:tabs>
        <w:spacing w:before="132" w:after="0" w:line="240" w:lineRule="auto"/>
        <w:ind w:left="1189" w:right="0" w:hanging="530"/>
        <w:jc w:val="left"/>
        <w:rPr>
          <w:color w:val="000000"/>
          <w:sz w:val="21"/>
          <w:highlight w:val="none"/>
        </w:rPr>
      </w:pPr>
      <w:r>
        <w:rPr>
          <w:color w:val="000000"/>
          <w:spacing w:val="-3"/>
          <w:sz w:val="21"/>
          <w:highlight w:val="none"/>
        </w:rPr>
        <w:t>宣布开标人、唱标人、记录人、监标人等有关人员姓名；</w:t>
      </w:r>
    </w:p>
    <w:p w14:paraId="7C478CAC">
      <w:pPr>
        <w:pStyle w:val="15"/>
        <w:spacing w:before="132" w:line="357" w:lineRule="auto"/>
        <w:ind w:left="240" w:right="694" w:firstLine="419"/>
        <w:jc w:val="both"/>
        <w:rPr>
          <w:color w:val="000000"/>
          <w:highlight w:val="none"/>
        </w:rPr>
      </w:pPr>
      <w:r>
        <w:rPr>
          <w:color w:val="000000"/>
          <w:spacing w:val="2"/>
          <w:w w:val="100"/>
          <w:highlight w:val="none"/>
        </w:rPr>
        <w:t>（</w:t>
      </w:r>
      <w:r>
        <w:rPr>
          <w:rFonts w:ascii="Times New Roman" w:eastAsia="Times New Roman"/>
          <w:color w:val="000000"/>
          <w:spacing w:val="2"/>
          <w:w w:val="100"/>
          <w:highlight w:val="none"/>
        </w:rPr>
        <w:t>4</w:t>
      </w:r>
      <w:r>
        <w:rPr>
          <w:color w:val="000000"/>
          <w:spacing w:val="-106"/>
          <w:w w:val="100"/>
          <w:highlight w:val="none"/>
        </w:rPr>
        <w:t>）</w:t>
      </w:r>
      <w:r>
        <w:rPr>
          <w:color w:val="000000"/>
          <w:w w:val="100"/>
          <w:highlight w:val="none"/>
        </w:rPr>
        <w:t>（</w:t>
      </w:r>
      <w:r>
        <w:rPr>
          <w:rFonts w:ascii="Times New Roman" w:eastAsia="Times New Roman"/>
          <w:color w:val="000000"/>
          <w:spacing w:val="3"/>
          <w:w w:val="100"/>
          <w:highlight w:val="none"/>
        </w:rPr>
        <w:t>A</w:t>
      </w:r>
      <w:r>
        <w:rPr>
          <w:color w:val="000000"/>
          <w:w w:val="100"/>
          <w:highlight w:val="none"/>
        </w:rPr>
        <w:t>）检查投标文件的密封情况，按照投标人须知前附表规定的开标顺序当众开标，</w:t>
      </w:r>
      <w:r>
        <w:rPr>
          <w:color w:val="000000"/>
          <w:spacing w:val="-4"/>
          <w:highlight w:val="none"/>
        </w:rPr>
        <w:t>公布招标项目名称、投标人名称、投标保证金的递交情况、投标报价、勘察服务期限及其他内</w:t>
      </w:r>
      <w:r>
        <w:rPr>
          <w:color w:val="000000"/>
          <w:spacing w:val="-3"/>
          <w:highlight w:val="none"/>
        </w:rPr>
        <w:t>容，并记录在案；</w:t>
      </w:r>
    </w:p>
    <w:p w14:paraId="755D13B0">
      <w:pPr>
        <w:pStyle w:val="15"/>
        <w:spacing w:before="49" w:line="357" w:lineRule="auto"/>
        <w:ind w:left="240" w:right="694" w:firstLine="419"/>
        <w:jc w:val="both"/>
        <w:rPr>
          <w:color w:val="000000"/>
          <w:highlight w:val="none"/>
        </w:rPr>
      </w:pPr>
      <w:r>
        <w:rPr>
          <w:color w:val="000000"/>
          <w:spacing w:val="2"/>
          <w:w w:val="100"/>
          <w:highlight w:val="none"/>
        </w:rPr>
        <w:t>（</w:t>
      </w:r>
      <w:r>
        <w:rPr>
          <w:rFonts w:ascii="Times New Roman" w:eastAsia="Times New Roman"/>
          <w:color w:val="000000"/>
          <w:spacing w:val="2"/>
          <w:w w:val="100"/>
          <w:highlight w:val="none"/>
        </w:rPr>
        <w:t>4</w:t>
      </w:r>
      <w:r>
        <w:rPr>
          <w:color w:val="000000"/>
          <w:spacing w:val="-104"/>
          <w:w w:val="100"/>
          <w:highlight w:val="none"/>
        </w:rPr>
        <w:t>）</w:t>
      </w:r>
      <w:r>
        <w:rPr>
          <w:color w:val="000000"/>
          <w:w w:val="100"/>
          <w:highlight w:val="none"/>
        </w:rPr>
        <w:t>（</w:t>
      </w:r>
      <w:r>
        <w:rPr>
          <w:rFonts w:ascii="Times New Roman" w:eastAsia="Times New Roman"/>
          <w:color w:val="000000"/>
          <w:spacing w:val="3"/>
          <w:w w:val="100"/>
          <w:highlight w:val="none"/>
        </w:rPr>
        <w:t>B</w:t>
      </w:r>
      <w:r>
        <w:rPr>
          <w:color w:val="000000"/>
          <w:w w:val="100"/>
          <w:highlight w:val="none"/>
        </w:rPr>
        <w:t>）投标人通过电子招标投标交易平台对已递交的电子投标文件进行解密，公布招</w:t>
      </w:r>
      <w:r>
        <w:rPr>
          <w:color w:val="000000"/>
          <w:spacing w:val="-4"/>
          <w:highlight w:val="none"/>
        </w:rPr>
        <w:t>标项目名称、投标人名称、投标保证金的递交情况、投标报价、勘察服务期限及其他内容，并</w:t>
      </w:r>
      <w:r>
        <w:rPr>
          <w:color w:val="000000"/>
          <w:spacing w:val="-1"/>
          <w:highlight w:val="none"/>
        </w:rPr>
        <w:t>记录在案；</w:t>
      </w:r>
    </w:p>
    <w:p w14:paraId="01E513E4">
      <w:pPr>
        <w:pStyle w:val="15"/>
        <w:spacing w:line="266" w:lineRule="exact"/>
        <w:ind w:left="660"/>
        <w:jc w:val="both"/>
        <w:rPr>
          <w:color w:val="000000"/>
          <w:highlight w:val="none"/>
        </w:rPr>
      </w:pPr>
      <w:r>
        <w:rPr>
          <w:color w:val="000000"/>
          <w:w w:val="100"/>
          <w:highlight w:val="none"/>
        </w:rPr>
        <w:t>（</w:t>
      </w:r>
      <w:r>
        <w:rPr>
          <w:rFonts w:ascii="Times New Roman" w:eastAsia="Times New Roman"/>
          <w:color w:val="000000"/>
          <w:w w:val="100"/>
          <w:highlight w:val="none"/>
        </w:rPr>
        <w:t>5</w:t>
      </w:r>
      <w:r>
        <w:rPr>
          <w:color w:val="000000"/>
          <w:spacing w:val="-132"/>
          <w:w w:val="100"/>
          <w:highlight w:val="none"/>
        </w:rPr>
        <w:t>）</w:t>
      </w:r>
      <w:r>
        <w:rPr>
          <w:color w:val="000000"/>
          <w:w w:val="100"/>
          <w:highlight w:val="none"/>
        </w:rPr>
        <w:t>（</w:t>
      </w:r>
      <w:r>
        <w:rPr>
          <w:rFonts w:ascii="Times New Roman" w:eastAsia="Times New Roman"/>
          <w:color w:val="000000"/>
          <w:spacing w:val="-2"/>
          <w:w w:val="100"/>
          <w:highlight w:val="none"/>
        </w:rPr>
        <w:t>A</w:t>
      </w:r>
      <w:r>
        <w:rPr>
          <w:color w:val="000000"/>
          <w:spacing w:val="-27"/>
          <w:w w:val="100"/>
          <w:highlight w:val="none"/>
        </w:rPr>
        <w:t>）</w:t>
      </w:r>
      <w:r>
        <w:rPr>
          <w:color w:val="000000"/>
          <w:spacing w:val="-10"/>
          <w:w w:val="100"/>
          <w:highlight w:val="none"/>
        </w:rPr>
        <w:t>投标人代表、招标人代表、监标人、记录人等有关人员在开标记录上签字确认；</w:t>
      </w:r>
    </w:p>
    <w:p w14:paraId="3354A595">
      <w:pPr>
        <w:pStyle w:val="15"/>
        <w:spacing w:before="132" w:line="355" w:lineRule="auto"/>
        <w:ind w:left="240" w:right="702" w:firstLine="419"/>
        <w:jc w:val="both"/>
        <w:rPr>
          <w:color w:val="000000"/>
          <w:highlight w:val="none"/>
        </w:rPr>
      </w:pPr>
      <w:r>
        <w:rPr>
          <w:color w:val="000000"/>
          <w:spacing w:val="2"/>
          <w:w w:val="100"/>
          <w:highlight w:val="none"/>
        </w:rPr>
        <w:t>（</w:t>
      </w:r>
      <w:r>
        <w:rPr>
          <w:rFonts w:ascii="Times New Roman" w:eastAsia="Times New Roman"/>
          <w:color w:val="000000"/>
          <w:spacing w:val="2"/>
          <w:w w:val="100"/>
          <w:highlight w:val="none"/>
        </w:rPr>
        <w:t>5</w:t>
      </w:r>
      <w:r>
        <w:rPr>
          <w:color w:val="000000"/>
          <w:spacing w:val="-104"/>
          <w:w w:val="100"/>
          <w:highlight w:val="none"/>
        </w:rPr>
        <w:t>）</w:t>
      </w:r>
      <w:r>
        <w:rPr>
          <w:color w:val="000000"/>
          <w:w w:val="100"/>
          <w:highlight w:val="none"/>
        </w:rPr>
        <w:t>（</w:t>
      </w:r>
      <w:r>
        <w:rPr>
          <w:rFonts w:ascii="Times New Roman" w:eastAsia="Times New Roman"/>
          <w:color w:val="000000"/>
          <w:spacing w:val="3"/>
          <w:w w:val="100"/>
          <w:highlight w:val="none"/>
        </w:rPr>
        <w:t>B</w:t>
      </w:r>
      <w:r>
        <w:rPr>
          <w:color w:val="000000"/>
          <w:w w:val="100"/>
          <w:highlight w:val="none"/>
        </w:rPr>
        <w:t>）</w:t>
      </w:r>
      <w:r>
        <w:rPr>
          <w:color w:val="000000"/>
          <w:spacing w:val="-1"/>
          <w:w w:val="100"/>
          <w:highlight w:val="none"/>
        </w:rPr>
        <w:t>投标人代表、招标人代表、监标人、记录人等有关人员使用本人的电子印章在</w:t>
      </w:r>
      <w:r>
        <w:rPr>
          <w:color w:val="000000"/>
          <w:spacing w:val="-3"/>
          <w:highlight w:val="none"/>
        </w:rPr>
        <w:t>开标记录上签字确认；</w:t>
      </w:r>
    </w:p>
    <w:p w14:paraId="3A10C9A7">
      <w:pPr>
        <w:pStyle w:val="15"/>
        <w:spacing w:before="3"/>
        <w:ind w:left="660"/>
        <w:rPr>
          <w:color w:val="000000"/>
          <w:sz w:val="22"/>
          <w:highlight w:val="none"/>
        </w:rPr>
      </w:pPr>
      <w:r>
        <w:rPr>
          <w:color w:val="000000"/>
          <w:highlight w:val="none"/>
        </w:rPr>
        <w:t>（</w:t>
      </w:r>
      <w:r>
        <w:rPr>
          <w:rFonts w:ascii="Times New Roman" w:eastAsia="Times New Roman"/>
          <w:color w:val="000000"/>
          <w:highlight w:val="none"/>
        </w:rPr>
        <w:t>6</w:t>
      </w:r>
      <w:r>
        <w:rPr>
          <w:color w:val="000000"/>
          <w:highlight w:val="none"/>
        </w:rPr>
        <w:t>）开标结束。</w:t>
      </w:r>
    </w:p>
    <w:p w14:paraId="2342EB13">
      <w:pPr>
        <w:pStyle w:val="63"/>
        <w:numPr>
          <w:ilvl w:val="1"/>
          <w:numId w:val="2"/>
        </w:numPr>
        <w:tabs>
          <w:tab w:val="left" w:pos="867"/>
        </w:tabs>
        <w:spacing w:before="0" w:after="0" w:line="240" w:lineRule="auto"/>
        <w:ind w:left="866" w:right="0" w:hanging="490"/>
        <w:jc w:val="left"/>
        <w:rPr>
          <w:color w:val="000000"/>
          <w:sz w:val="29"/>
          <w:highlight w:val="none"/>
        </w:rPr>
      </w:pPr>
      <w:bookmarkStart w:id="297" w:name="_bookmark55"/>
      <w:bookmarkEnd w:id="297"/>
      <w:bookmarkStart w:id="298" w:name="_bookmark55"/>
      <w:bookmarkEnd w:id="298"/>
      <w:r>
        <w:rPr>
          <w:color w:val="000000"/>
          <w:sz w:val="28"/>
          <w:highlight w:val="none"/>
        </w:rPr>
        <w:t>开标异议</w:t>
      </w:r>
    </w:p>
    <w:p w14:paraId="4B7ED40D">
      <w:pPr>
        <w:pStyle w:val="15"/>
        <w:ind w:left="600"/>
        <w:rPr>
          <w:rFonts w:hint="eastAsia"/>
          <w:color w:val="000000"/>
          <w:highlight w:val="none"/>
        </w:rPr>
      </w:pPr>
      <w:r>
        <w:rPr>
          <w:color w:val="000000"/>
          <w:highlight w:val="none"/>
        </w:rPr>
        <w:t>投标人对开标有异议的，应当在开标现场提出，招标人当场作出答复，并制作记录。</w:t>
      </w:r>
    </w:p>
    <w:p w14:paraId="61B64318">
      <w:pPr>
        <w:pStyle w:val="3"/>
        <w:rPr>
          <w:rFonts w:hint="eastAsia"/>
          <w:color w:val="000000"/>
          <w:highlight w:val="none"/>
        </w:rPr>
      </w:pPr>
      <w:bookmarkStart w:id="299" w:name="_Toc152045562"/>
      <w:bookmarkStart w:id="300" w:name="_Toc144974530"/>
      <w:bookmarkStart w:id="301" w:name="_Toc179632580"/>
      <w:bookmarkStart w:id="302" w:name="_Toc246996949"/>
      <w:bookmarkStart w:id="303" w:name="_Toc152042338"/>
      <w:bookmarkStart w:id="304" w:name="_Toc247085720"/>
      <w:bookmarkStart w:id="305" w:name="_Toc5358"/>
      <w:bookmarkStart w:id="306" w:name="_Toc246996206"/>
      <w:r>
        <w:rPr>
          <w:rFonts w:hint="eastAsia"/>
          <w:color w:val="000000"/>
          <w:highlight w:val="none"/>
        </w:rPr>
        <w:t>6. 评标</w:t>
      </w:r>
      <w:bookmarkEnd w:id="299"/>
      <w:bookmarkEnd w:id="300"/>
      <w:bookmarkEnd w:id="301"/>
      <w:bookmarkEnd w:id="302"/>
      <w:bookmarkEnd w:id="303"/>
      <w:bookmarkEnd w:id="304"/>
      <w:bookmarkEnd w:id="305"/>
      <w:bookmarkEnd w:id="306"/>
    </w:p>
    <w:p w14:paraId="54C21FED">
      <w:pPr>
        <w:pStyle w:val="4"/>
        <w:rPr>
          <w:rFonts w:hint="eastAsia"/>
          <w:color w:val="000000"/>
          <w:highlight w:val="none"/>
        </w:rPr>
      </w:pPr>
      <w:bookmarkStart w:id="307" w:name="_Toc247085721"/>
      <w:bookmarkStart w:id="308" w:name="_Toc144974531"/>
      <w:bookmarkStart w:id="309" w:name="_Toc246996207"/>
      <w:bookmarkStart w:id="310" w:name="_Toc246996950"/>
      <w:bookmarkStart w:id="311" w:name="_Toc152045563"/>
      <w:bookmarkStart w:id="312" w:name="_Toc152042339"/>
      <w:bookmarkStart w:id="313" w:name="_Toc179632581"/>
      <w:bookmarkStart w:id="314" w:name="_Toc20694"/>
      <w:r>
        <w:rPr>
          <w:rFonts w:hint="eastAsia"/>
          <w:color w:val="000000"/>
          <w:highlight w:val="none"/>
        </w:rPr>
        <w:t>6.1 评标委员会</w:t>
      </w:r>
      <w:bookmarkEnd w:id="307"/>
      <w:bookmarkEnd w:id="308"/>
      <w:bookmarkEnd w:id="309"/>
      <w:bookmarkEnd w:id="310"/>
      <w:bookmarkEnd w:id="311"/>
      <w:bookmarkEnd w:id="312"/>
      <w:bookmarkEnd w:id="313"/>
      <w:bookmarkEnd w:id="314"/>
    </w:p>
    <w:p w14:paraId="1FE08385">
      <w:pPr>
        <w:spacing w:line="400" w:lineRule="exact"/>
        <w:ind w:firstLine="420" w:firstLineChars="200"/>
        <w:rPr>
          <w:rFonts w:hint="eastAsia"/>
          <w:color w:val="000000"/>
          <w:highlight w:val="none"/>
        </w:rPr>
      </w:pPr>
      <w:r>
        <w:rPr>
          <w:rFonts w:hint="eastAsia"/>
          <w:color w:val="000000"/>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4D42959">
      <w:pPr>
        <w:spacing w:line="400" w:lineRule="exact"/>
        <w:ind w:firstLine="420" w:firstLineChars="200"/>
        <w:rPr>
          <w:rFonts w:hint="eastAsia"/>
          <w:color w:val="000000"/>
          <w:highlight w:val="none"/>
        </w:rPr>
      </w:pPr>
      <w:r>
        <w:rPr>
          <w:rFonts w:hint="eastAsia"/>
          <w:color w:val="000000"/>
          <w:highlight w:val="none"/>
        </w:rPr>
        <w:t>6.1.2 评标委员会成员有下列情形之一的，应当回避：</w:t>
      </w:r>
    </w:p>
    <w:p w14:paraId="28558AC0">
      <w:pPr>
        <w:spacing w:line="400" w:lineRule="exact"/>
        <w:ind w:firstLine="359" w:firstLineChars="171"/>
        <w:rPr>
          <w:rFonts w:hint="eastAsia"/>
          <w:color w:val="000000"/>
          <w:highlight w:val="none"/>
        </w:rPr>
      </w:pPr>
      <w:r>
        <w:rPr>
          <w:rFonts w:hint="eastAsia"/>
          <w:color w:val="000000"/>
          <w:highlight w:val="none"/>
        </w:rPr>
        <w:t>（1）投标人或投标人主要负责人的近亲属；</w:t>
      </w:r>
    </w:p>
    <w:p w14:paraId="1225CE4E">
      <w:pPr>
        <w:spacing w:line="400" w:lineRule="exact"/>
        <w:ind w:firstLine="359" w:firstLineChars="171"/>
        <w:rPr>
          <w:rFonts w:hint="eastAsia"/>
          <w:color w:val="000000"/>
          <w:highlight w:val="none"/>
        </w:rPr>
      </w:pPr>
      <w:r>
        <w:rPr>
          <w:rFonts w:hint="eastAsia"/>
          <w:color w:val="000000"/>
          <w:highlight w:val="none"/>
        </w:rPr>
        <w:t>（2）项目主管部门或者行政监督部门的人员；</w:t>
      </w:r>
    </w:p>
    <w:p w14:paraId="3C0A8769">
      <w:pPr>
        <w:spacing w:line="400" w:lineRule="exact"/>
        <w:ind w:firstLine="359" w:firstLineChars="171"/>
        <w:rPr>
          <w:rFonts w:hint="eastAsia"/>
          <w:color w:val="000000"/>
          <w:highlight w:val="none"/>
        </w:rPr>
      </w:pPr>
      <w:r>
        <w:rPr>
          <w:rFonts w:hint="eastAsia"/>
          <w:color w:val="000000"/>
          <w:highlight w:val="none"/>
        </w:rPr>
        <w:t>（3）与投标人有经济利益关系；</w:t>
      </w:r>
    </w:p>
    <w:p w14:paraId="47222F94">
      <w:pPr>
        <w:spacing w:line="400" w:lineRule="exact"/>
        <w:ind w:firstLine="359" w:firstLineChars="171"/>
        <w:rPr>
          <w:rFonts w:hint="eastAsia"/>
          <w:color w:val="000000"/>
          <w:highlight w:val="none"/>
        </w:rPr>
      </w:pPr>
      <w:r>
        <w:rPr>
          <w:rFonts w:hint="eastAsia"/>
          <w:color w:val="000000"/>
          <w:highlight w:val="none"/>
        </w:rPr>
        <w:t>（4）曾因在招标、评标以及其他与招标投标有关活动中从事违法行为而受过行政处罚或刑事处罚的；</w:t>
      </w:r>
    </w:p>
    <w:p w14:paraId="4791D515">
      <w:pPr>
        <w:spacing w:line="400" w:lineRule="exact"/>
        <w:ind w:firstLine="359" w:firstLineChars="171"/>
        <w:rPr>
          <w:rFonts w:hint="eastAsia"/>
          <w:color w:val="000000"/>
          <w:highlight w:val="none"/>
        </w:rPr>
      </w:pPr>
      <w:r>
        <w:rPr>
          <w:rFonts w:hint="eastAsia"/>
          <w:color w:val="000000"/>
          <w:highlight w:val="none"/>
        </w:rPr>
        <w:t>（5）与投标人有其他利害关系。</w:t>
      </w:r>
    </w:p>
    <w:p w14:paraId="0CD78D24">
      <w:pPr>
        <w:pStyle w:val="4"/>
        <w:rPr>
          <w:rFonts w:hint="eastAsia"/>
          <w:color w:val="000000"/>
          <w:highlight w:val="none"/>
        </w:rPr>
      </w:pPr>
      <w:bookmarkStart w:id="315" w:name="_Toc144974532"/>
      <w:bookmarkStart w:id="316" w:name="_Toc152042340"/>
      <w:bookmarkStart w:id="317" w:name="_Toc5331"/>
      <w:bookmarkStart w:id="318" w:name="_Toc179632582"/>
      <w:bookmarkStart w:id="319" w:name="_Toc152045564"/>
      <w:bookmarkStart w:id="320" w:name="_Toc246996951"/>
      <w:bookmarkStart w:id="321" w:name="_Toc247085722"/>
      <w:bookmarkStart w:id="322" w:name="_Toc246996208"/>
      <w:r>
        <w:rPr>
          <w:rFonts w:hint="eastAsia"/>
          <w:color w:val="000000"/>
          <w:highlight w:val="none"/>
        </w:rPr>
        <w:t>6.2 评标原则</w:t>
      </w:r>
      <w:bookmarkEnd w:id="315"/>
      <w:bookmarkEnd w:id="316"/>
      <w:bookmarkEnd w:id="317"/>
      <w:bookmarkEnd w:id="318"/>
      <w:bookmarkEnd w:id="319"/>
      <w:bookmarkEnd w:id="320"/>
      <w:bookmarkEnd w:id="321"/>
      <w:bookmarkEnd w:id="322"/>
    </w:p>
    <w:p w14:paraId="32044C31">
      <w:pPr>
        <w:spacing w:line="400" w:lineRule="exact"/>
        <w:ind w:firstLine="420" w:firstLineChars="200"/>
        <w:rPr>
          <w:rFonts w:hint="eastAsia"/>
          <w:color w:val="000000"/>
          <w:highlight w:val="none"/>
        </w:rPr>
      </w:pPr>
      <w:r>
        <w:rPr>
          <w:rFonts w:hint="eastAsia"/>
          <w:color w:val="000000"/>
          <w:highlight w:val="none"/>
        </w:rPr>
        <w:t>评标活动遵循公平、公正、科学和择优的原则。</w:t>
      </w:r>
    </w:p>
    <w:p w14:paraId="3ED372B3">
      <w:pPr>
        <w:pStyle w:val="4"/>
        <w:rPr>
          <w:rFonts w:hint="eastAsia"/>
          <w:color w:val="000000"/>
          <w:highlight w:val="none"/>
        </w:rPr>
      </w:pPr>
      <w:bookmarkStart w:id="323" w:name="_Toc246996952"/>
      <w:bookmarkStart w:id="324" w:name="_Toc152042341"/>
      <w:bookmarkStart w:id="325" w:name="_Toc12078"/>
      <w:bookmarkStart w:id="326" w:name="_Toc152045565"/>
      <w:bookmarkStart w:id="327" w:name="_Toc246996209"/>
      <w:bookmarkStart w:id="328" w:name="_Toc179632583"/>
      <w:bookmarkStart w:id="329" w:name="_Toc144974533"/>
      <w:bookmarkStart w:id="330" w:name="_Toc247085723"/>
      <w:r>
        <w:rPr>
          <w:rFonts w:hint="eastAsia"/>
          <w:color w:val="000000"/>
          <w:highlight w:val="none"/>
        </w:rPr>
        <w:t>6.3 评标</w:t>
      </w:r>
      <w:bookmarkEnd w:id="323"/>
      <w:bookmarkEnd w:id="324"/>
      <w:bookmarkEnd w:id="325"/>
      <w:bookmarkEnd w:id="326"/>
      <w:bookmarkEnd w:id="327"/>
      <w:bookmarkEnd w:id="328"/>
      <w:bookmarkEnd w:id="329"/>
      <w:bookmarkEnd w:id="330"/>
    </w:p>
    <w:p w14:paraId="5C8F0920">
      <w:pPr>
        <w:spacing w:line="400" w:lineRule="exact"/>
        <w:ind w:firstLine="420" w:firstLineChars="200"/>
        <w:rPr>
          <w:rFonts w:hint="eastAsia"/>
          <w:color w:val="000000"/>
          <w:highlight w:val="none"/>
        </w:rPr>
      </w:pPr>
      <w:r>
        <w:rPr>
          <w:rFonts w:hint="eastAsia"/>
          <w:color w:val="000000"/>
          <w:highlight w:val="none"/>
        </w:rPr>
        <w:t>评标委员会按照第三章“评标办法”规定的方法、评审因素、标准和程序对投标文件进行评审。第三章“评标办法”没有规定的方法、评审因素和标准，不作为评标依据。</w:t>
      </w:r>
    </w:p>
    <w:p w14:paraId="72727262">
      <w:pPr>
        <w:pStyle w:val="3"/>
        <w:rPr>
          <w:rFonts w:hint="eastAsia"/>
          <w:color w:val="000000"/>
          <w:highlight w:val="none"/>
        </w:rPr>
      </w:pPr>
      <w:bookmarkStart w:id="331" w:name="_Toc1240"/>
      <w:bookmarkStart w:id="332" w:name="_Toc152042342"/>
      <w:bookmarkStart w:id="333" w:name="_Toc246996210"/>
      <w:bookmarkStart w:id="334" w:name="_Toc246996953"/>
      <w:bookmarkStart w:id="335" w:name="_Toc152045566"/>
      <w:bookmarkStart w:id="336" w:name="_Toc179632584"/>
      <w:bookmarkStart w:id="337" w:name="_Toc144974534"/>
      <w:bookmarkStart w:id="338" w:name="_Toc247085724"/>
      <w:r>
        <w:rPr>
          <w:rFonts w:hint="eastAsia"/>
          <w:color w:val="000000"/>
          <w:highlight w:val="none"/>
        </w:rPr>
        <w:t>7. 合同授予</w:t>
      </w:r>
      <w:bookmarkEnd w:id="331"/>
      <w:bookmarkEnd w:id="332"/>
      <w:bookmarkEnd w:id="333"/>
      <w:bookmarkEnd w:id="334"/>
      <w:bookmarkEnd w:id="335"/>
      <w:bookmarkEnd w:id="336"/>
      <w:bookmarkEnd w:id="337"/>
      <w:bookmarkEnd w:id="338"/>
    </w:p>
    <w:p w14:paraId="4859814F">
      <w:pPr>
        <w:pStyle w:val="4"/>
        <w:rPr>
          <w:rFonts w:hint="eastAsia"/>
          <w:color w:val="000000"/>
          <w:highlight w:val="none"/>
        </w:rPr>
      </w:pPr>
      <w:bookmarkStart w:id="339" w:name="_Toc152042343"/>
      <w:bookmarkStart w:id="340" w:name="_Toc20126"/>
      <w:bookmarkStart w:id="341" w:name="_Toc247085725"/>
      <w:bookmarkStart w:id="342" w:name="_Toc246996211"/>
      <w:bookmarkStart w:id="343" w:name="_Toc152045567"/>
      <w:bookmarkStart w:id="344" w:name="_Toc179632585"/>
      <w:bookmarkStart w:id="345" w:name="_Toc144974535"/>
      <w:bookmarkStart w:id="346" w:name="_Toc246996954"/>
      <w:r>
        <w:rPr>
          <w:rFonts w:hint="eastAsia"/>
          <w:color w:val="000000"/>
          <w:highlight w:val="none"/>
        </w:rPr>
        <w:t>7.1 定标方式</w:t>
      </w:r>
      <w:bookmarkEnd w:id="339"/>
      <w:bookmarkEnd w:id="340"/>
      <w:bookmarkEnd w:id="341"/>
      <w:bookmarkEnd w:id="342"/>
      <w:bookmarkEnd w:id="343"/>
      <w:bookmarkEnd w:id="344"/>
      <w:bookmarkEnd w:id="345"/>
      <w:bookmarkEnd w:id="346"/>
    </w:p>
    <w:p w14:paraId="504AD975">
      <w:pPr>
        <w:spacing w:line="400" w:lineRule="exact"/>
        <w:ind w:firstLine="420" w:firstLineChars="200"/>
        <w:rPr>
          <w:rFonts w:hint="eastAsia"/>
          <w:color w:val="000000"/>
          <w:highlight w:val="none"/>
        </w:rPr>
      </w:pPr>
      <w:r>
        <w:rPr>
          <w:rFonts w:hint="eastAsia"/>
          <w:color w:val="000000"/>
          <w:highlight w:val="none"/>
        </w:rPr>
        <w:t>除投标人须知前附表规定评标委员会直接确定中标人外，招标人依据评标委员会推荐的中标候选人确定中标人，评标委员会推荐中标候选人的人数见投标人须知前附表。</w:t>
      </w:r>
    </w:p>
    <w:p w14:paraId="10F06724">
      <w:pPr>
        <w:pStyle w:val="4"/>
        <w:rPr>
          <w:rFonts w:hint="eastAsia"/>
          <w:color w:val="000000"/>
          <w:highlight w:val="none"/>
        </w:rPr>
      </w:pPr>
      <w:bookmarkStart w:id="347" w:name="_Toc9777"/>
      <w:r>
        <w:rPr>
          <w:rFonts w:hint="eastAsia"/>
          <w:color w:val="000000"/>
          <w:highlight w:val="none"/>
        </w:rPr>
        <w:t>7.2 中标候选人公示</w:t>
      </w:r>
      <w:bookmarkEnd w:id="347"/>
    </w:p>
    <w:p w14:paraId="38F597E6">
      <w:pPr>
        <w:spacing w:line="400" w:lineRule="exact"/>
        <w:ind w:firstLine="420" w:firstLineChars="200"/>
        <w:rPr>
          <w:rFonts w:hint="eastAsia"/>
          <w:color w:val="000000"/>
          <w:highlight w:val="none"/>
        </w:rPr>
      </w:pPr>
      <w:r>
        <w:rPr>
          <w:rFonts w:hint="eastAsia"/>
          <w:color w:val="000000"/>
          <w:highlight w:val="none"/>
        </w:rPr>
        <w:t>招标人在投标人须知前附表规定的媒介公示中标候选人。</w:t>
      </w:r>
    </w:p>
    <w:p w14:paraId="68552CB4">
      <w:pPr>
        <w:pStyle w:val="4"/>
        <w:rPr>
          <w:rFonts w:hint="eastAsia"/>
          <w:color w:val="000000"/>
          <w:highlight w:val="none"/>
        </w:rPr>
      </w:pPr>
      <w:bookmarkStart w:id="348" w:name="_Toc246996955"/>
      <w:bookmarkStart w:id="349" w:name="_Toc246996212"/>
      <w:bookmarkStart w:id="350" w:name="_Toc247085726"/>
      <w:bookmarkStart w:id="351" w:name="_Toc152045568"/>
      <w:bookmarkStart w:id="352" w:name="_Toc144974536"/>
      <w:bookmarkStart w:id="353" w:name="_Toc310"/>
      <w:bookmarkStart w:id="354" w:name="_Toc179632586"/>
      <w:bookmarkStart w:id="355" w:name="_Toc152042344"/>
      <w:r>
        <w:rPr>
          <w:rFonts w:hint="eastAsia"/>
          <w:color w:val="000000"/>
          <w:highlight w:val="none"/>
        </w:rPr>
        <w:t>7.3 中标通知</w:t>
      </w:r>
      <w:bookmarkEnd w:id="348"/>
      <w:bookmarkEnd w:id="349"/>
      <w:bookmarkEnd w:id="350"/>
      <w:bookmarkEnd w:id="351"/>
      <w:bookmarkEnd w:id="352"/>
      <w:bookmarkEnd w:id="353"/>
      <w:bookmarkEnd w:id="354"/>
      <w:bookmarkEnd w:id="355"/>
    </w:p>
    <w:p w14:paraId="1B8BC53C">
      <w:pPr>
        <w:spacing w:line="400" w:lineRule="exact"/>
        <w:ind w:firstLine="420" w:firstLineChars="200"/>
        <w:rPr>
          <w:rFonts w:hint="eastAsia"/>
          <w:color w:val="000000"/>
          <w:highlight w:val="none"/>
        </w:rPr>
      </w:pPr>
      <w:r>
        <w:rPr>
          <w:rFonts w:hint="eastAsia"/>
          <w:color w:val="000000"/>
          <w:highlight w:val="none"/>
        </w:rPr>
        <w:t>在本章第3.3款规定的投标有效期内，招标人以书面形式向中标人发出中标通知书，同时将中标结果通知未中标的投标人。</w:t>
      </w:r>
    </w:p>
    <w:p w14:paraId="72FC9AA6">
      <w:pPr>
        <w:pStyle w:val="4"/>
        <w:rPr>
          <w:rFonts w:hint="eastAsia"/>
          <w:color w:val="000000"/>
          <w:highlight w:val="none"/>
        </w:rPr>
      </w:pPr>
      <w:bookmarkStart w:id="356" w:name="_Toc2456"/>
      <w:bookmarkStart w:id="357" w:name="_Toc144974537"/>
      <w:bookmarkStart w:id="358" w:name="_Toc247085727"/>
      <w:bookmarkStart w:id="359" w:name="_Toc179632587"/>
      <w:bookmarkStart w:id="360" w:name="_Toc152042345"/>
      <w:bookmarkStart w:id="361" w:name="_Toc246996213"/>
      <w:bookmarkStart w:id="362" w:name="_Toc246996956"/>
      <w:bookmarkStart w:id="363" w:name="_Toc152045569"/>
      <w:r>
        <w:rPr>
          <w:rFonts w:hint="eastAsia"/>
          <w:color w:val="000000"/>
          <w:highlight w:val="none"/>
        </w:rPr>
        <w:t>7.4 履约担保</w:t>
      </w:r>
      <w:bookmarkEnd w:id="356"/>
      <w:bookmarkEnd w:id="357"/>
      <w:bookmarkEnd w:id="358"/>
      <w:bookmarkEnd w:id="359"/>
      <w:bookmarkEnd w:id="360"/>
      <w:bookmarkEnd w:id="361"/>
      <w:bookmarkEnd w:id="362"/>
      <w:bookmarkEnd w:id="363"/>
    </w:p>
    <w:p w14:paraId="3DF8CFEA">
      <w:pPr>
        <w:spacing w:line="400" w:lineRule="exact"/>
        <w:ind w:firstLine="420" w:firstLineChars="200"/>
        <w:rPr>
          <w:rFonts w:hint="eastAsia"/>
          <w:color w:val="000000"/>
          <w:highlight w:val="none"/>
        </w:rPr>
      </w:pPr>
      <w:r>
        <w:rPr>
          <w:rFonts w:hint="eastAsia"/>
          <w:color w:val="000000"/>
          <w:highlight w:val="none"/>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w:t>
      </w:r>
    </w:p>
    <w:p w14:paraId="76AD115F">
      <w:pPr>
        <w:spacing w:line="400" w:lineRule="exact"/>
        <w:ind w:firstLine="420" w:firstLineChars="200"/>
        <w:rPr>
          <w:rFonts w:hint="eastAsia"/>
          <w:color w:val="000000"/>
          <w:highlight w:val="none"/>
        </w:rPr>
      </w:pPr>
      <w:r>
        <w:rPr>
          <w:rFonts w:hint="eastAsia"/>
          <w:color w:val="000000"/>
          <w:highlight w:val="none"/>
        </w:rPr>
        <w:t>7.4.2 中标人不能按本章第7.4.1项要求提交履约担保的，视为放弃中标，其投标保证金不予退还，给招标人造成的损失超过投标保证金数额的，中标人还应当对超过部分予以赔偿。</w:t>
      </w:r>
    </w:p>
    <w:p w14:paraId="09C2F426">
      <w:pPr>
        <w:pStyle w:val="4"/>
        <w:rPr>
          <w:rFonts w:hint="eastAsia"/>
          <w:color w:val="000000"/>
          <w:highlight w:val="none"/>
        </w:rPr>
      </w:pPr>
      <w:bookmarkStart w:id="364" w:name="_Toc144974538"/>
      <w:bookmarkStart w:id="365" w:name="_Toc152045570"/>
      <w:bookmarkStart w:id="366" w:name="_Toc246996957"/>
      <w:bookmarkStart w:id="367" w:name="_Toc247085728"/>
      <w:bookmarkStart w:id="368" w:name="_Toc152042346"/>
      <w:bookmarkStart w:id="369" w:name="_Toc179632588"/>
      <w:bookmarkStart w:id="370" w:name="_Toc246996214"/>
      <w:bookmarkStart w:id="371" w:name="_Toc10258"/>
      <w:r>
        <w:rPr>
          <w:rFonts w:hint="eastAsia"/>
          <w:color w:val="000000"/>
          <w:highlight w:val="none"/>
        </w:rPr>
        <w:t>7.5 签订合同</w:t>
      </w:r>
      <w:bookmarkEnd w:id="364"/>
      <w:bookmarkEnd w:id="365"/>
      <w:bookmarkEnd w:id="366"/>
      <w:bookmarkEnd w:id="367"/>
      <w:bookmarkEnd w:id="368"/>
      <w:bookmarkEnd w:id="369"/>
      <w:bookmarkEnd w:id="370"/>
      <w:bookmarkEnd w:id="371"/>
    </w:p>
    <w:p w14:paraId="181C0DD8">
      <w:pPr>
        <w:spacing w:line="400" w:lineRule="exact"/>
        <w:ind w:firstLine="420" w:firstLineChars="200"/>
        <w:rPr>
          <w:rFonts w:hint="eastAsia"/>
          <w:color w:val="000000"/>
          <w:highlight w:val="none"/>
        </w:rPr>
      </w:pPr>
      <w:r>
        <w:rPr>
          <w:rFonts w:hint="eastAsia"/>
          <w:color w:val="000000"/>
          <w:highlight w:val="none"/>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7DB9E73F">
      <w:pPr>
        <w:spacing w:line="400" w:lineRule="exact"/>
        <w:ind w:firstLine="420" w:firstLineChars="200"/>
        <w:rPr>
          <w:rFonts w:hint="eastAsia"/>
          <w:color w:val="000000"/>
          <w:highlight w:val="none"/>
        </w:rPr>
      </w:pPr>
      <w:r>
        <w:rPr>
          <w:rFonts w:hint="eastAsia"/>
          <w:color w:val="000000"/>
          <w:highlight w:val="none"/>
        </w:rPr>
        <w:t>7.5.2 发出中标通知书后，招标人无正当理由拒签合同的，招标人向中标人退还投标保证金；给中标人造成损失的，还应当赔偿损失。</w:t>
      </w:r>
    </w:p>
    <w:p w14:paraId="55A7D118">
      <w:pPr>
        <w:pStyle w:val="3"/>
        <w:rPr>
          <w:rFonts w:hint="eastAsia"/>
          <w:color w:val="000000"/>
          <w:highlight w:val="none"/>
        </w:rPr>
      </w:pPr>
      <w:bookmarkStart w:id="372" w:name="_Toc23031"/>
      <w:r>
        <w:rPr>
          <w:rFonts w:hint="eastAsia"/>
          <w:color w:val="000000"/>
          <w:highlight w:val="none"/>
        </w:rPr>
        <w:t>8. 纪律和监督</w:t>
      </w:r>
      <w:bookmarkEnd w:id="372"/>
    </w:p>
    <w:p w14:paraId="2410881C">
      <w:pPr>
        <w:pStyle w:val="4"/>
        <w:rPr>
          <w:rFonts w:hint="eastAsia"/>
          <w:color w:val="000000"/>
          <w:highlight w:val="none"/>
        </w:rPr>
      </w:pPr>
      <w:bookmarkStart w:id="373" w:name="_Toc247085733"/>
      <w:bookmarkStart w:id="374" w:name="_Toc296590983"/>
      <w:bookmarkStart w:id="375" w:name="_Toc144974543"/>
      <w:bookmarkStart w:id="376" w:name="_Toc246996219"/>
      <w:bookmarkStart w:id="377" w:name="_Toc16320"/>
      <w:bookmarkStart w:id="378" w:name="_Toc152042351"/>
      <w:bookmarkStart w:id="379" w:name="_Toc246996962"/>
      <w:bookmarkStart w:id="380" w:name="_Toc179632593"/>
      <w:bookmarkStart w:id="381" w:name="_Toc152045575"/>
      <w:r>
        <w:rPr>
          <w:rFonts w:hint="eastAsia"/>
          <w:color w:val="000000"/>
          <w:highlight w:val="none"/>
        </w:rPr>
        <w:t>8.1 对招标人的纪律要求</w:t>
      </w:r>
      <w:bookmarkEnd w:id="373"/>
      <w:bookmarkEnd w:id="374"/>
      <w:bookmarkEnd w:id="375"/>
      <w:bookmarkEnd w:id="376"/>
      <w:bookmarkEnd w:id="377"/>
      <w:bookmarkEnd w:id="378"/>
      <w:bookmarkEnd w:id="379"/>
      <w:bookmarkEnd w:id="380"/>
      <w:bookmarkEnd w:id="381"/>
    </w:p>
    <w:p w14:paraId="721031BF">
      <w:pPr>
        <w:spacing w:line="400" w:lineRule="exact"/>
        <w:ind w:firstLine="420" w:firstLineChars="200"/>
        <w:rPr>
          <w:rFonts w:hint="eastAsia"/>
          <w:color w:val="000000"/>
          <w:highlight w:val="none"/>
        </w:rPr>
      </w:pPr>
      <w:r>
        <w:rPr>
          <w:rFonts w:hint="eastAsia"/>
          <w:color w:val="000000"/>
          <w:highlight w:val="none"/>
        </w:rPr>
        <w:t>招标人不得泄漏招标投标活动中应当保密的情况和资料，不得与投标人串通损害国家利益、社会公共利益或者他人合法权益。</w:t>
      </w:r>
    </w:p>
    <w:p w14:paraId="7D6E715B">
      <w:pPr>
        <w:pStyle w:val="4"/>
        <w:rPr>
          <w:rFonts w:hint="eastAsia"/>
          <w:color w:val="000000"/>
          <w:highlight w:val="none"/>
        </w:rPr>
      </w:pPr>
      <w:bookmarkStart w:id="382" w:name="_Toc144974544"/>
      <w:bookmarkStart w:id="383" w:name="_Toc29095"/>
      <w:bookmarkStart w:id="384" w:name="_Toc246996963"/>
      <w:bookmarkStart w:id="385" w:name="_Toc246996220"/>
      <w:bookmarkStart w:id="386" w:name="_Toc247085734"/>
      <w:bookmarkStart w:id="387" w:name="_Toc179632594"/>
      <w:bookmarkStart w:id="388" w:name="_Toc152042352"/>
      <w:bookmarkStart w:id="389" w:name="_Toc152045576"/>
      <w:r>
        <w:rPr>
          <w:rFonts w:hint="eastAsia"/>
          <w:color w:val="000000"/>
          <w:highlight w:val="none"/>
        </w:rPr>
        <w:t>8.2 对投标人的纪律要求</w:t>
      </w:r>
      <w:bookmarkEnd w:id="382"/>
      <w:bookmarkEnd w:id="383"/>
      <w:bookmarkEnd w:id="384"/>
      <w:bookmarkEnd w:id="385"/>
      <w:bookmarkEnd w:id="386"/>
      <w:bookmarkEnd w:id="387"/>
      <w:bookmarkEnd w:id="388"/>
      <w:bookmarkEnd w:id="389"/>
    </w:p>
    <w:p w14:paraId="51AC14B4">
      <w:pPr>
        <w:spacing w:line="400" w:lineRule="exact"/>
        <w:ind w:firstLine="420" w:firstLineChars="200"/>
        <w:rPr>
          <w:rFonts w:hint="eastAsia"/>
          <w:color w:val="000000"/>
          <w:highlight w:val="none"/>
        </w:rPr>
      </w:pPr>
      <w:r>
        <w:rPr>
          <w:rFonts w:hint="eastAsia"/>
          <w:color w:val="000000"/>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8475A72">
      <w:pPr>
        <w:pStyle w:val="4"/>
        <w:rPr>
          <w:rFonts w:hint="eastAsia"/>
          <w:color w:val="000000"/>
          <w:highlight w:val="none"/>
        </w:rPr>
      </w:pPr>
      <w:bookmarkStart w:id="390" w:name="_Toc246996964"/>
      <w:bookmarkStart w:id="391" w:name="_Toc246996221"/>
      <w:bookmarkStart w:id="392" w:name="_Toc144974545"/>
      <w:bookmarkStart w:id="393" w:name="_Toc152042353"/>
      <w:bookmarkStart w:id="394" w:name="_Toc152045577"/>
      <w:bookmarkStart w:id="395" w:name="_Toc28955"/>
      <w:bookmarkStart w:id="396" w:name="_Toc247085735"/>
      <w:bookmarkStart w:id="397" w:name="_Toc179632595"/>
      <w:r>
        <w:rPr>
          <w:rFonts w:hint="eastAsia"/>
          <w:color w:val="000000"/>
          <w:highlight w:val="none"/>
        </w:rPr>
        <w:t>8.3 对评标委员会成员的纪律要求</w:t>
      </w:r>
      <w:bookmarkEnd w:id="390"/>
      <w:bookmarkEnd w:id="391"/>
      <w:bookmarkEnd w:id="392"/>
      <w:bookmarkEnd w:id="393"/>
      <w:bookmarkEnd w:id="394"/>
      <w:bookmarkEnd w:id="395"/>
      <w:bookmarkEnd w:id="396"/>
      <w:bookmarkEnd w:id="397"/>
    </w:p>
    <w:p w14:paraId="469F42D8">
      <w:pPr>
        <w:spacing w:line="400" w:lineRule="exact"/>
        <w:ind w:firstLine="420" w:firstLineChars="200"/>
        <w:rPr>
          <w:rFonts w:hint="eastAsia"/>
          <w:color w:val="000000"/>
          <w:highlight w:val="none"/>
        </w:rPr>
      </w:pPr>
      <w:r>
        <w:rPr>
          <w:rFonts w:hint="eastAsia"/>
          <w:color w:val="000000"/>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C0CCD43">
      <w:pPr>
        <w:pStyle w:val="4"/>
        <w:rPr>
          <w:rFonts w:hint="eastAsia"/>
          <w:color w:val="000000"/>
          <w:highlight w:val="none"/>
        </w:rPr>
      </w:pPr>
      <w:bookmarkStart w:id="398" w:name="_Toc13944"/>
      <w:bookmarkStart w:id="399" w:name="_Toc246996222"/>
      <w:bookmarkStart w:id="400" w:name="_Toc247085736"/>
      <w:bookmarkStart w:id="401" w:name="_Toc246996965"/>
      <w:bookmarkStart w:id="402" w:name="_Toc152045578"/>
      <w:bookmarkStart w:id="403" w:name="_Toc152042354"/>
      <w:bookmarkStart w:id="404" w:name="_Toc179632596"/>
      <w:bookmarkStart w:id="405" w:name="_Toc144974546"/>
      <w:r>
        <w:rPr>
          <w:rFonts w:hint="eastAsia"/>
          <w:color w:val="000000"/>
          <w:highlight w:val="none"/>
        </w:rPr>
        <w:t>8.4 对与评标活动有关的工作人员的纪律要求</w:t>
      </w:r>
      <w:bookmarkEnd w:id="398"/>
      <w:bookmarkEnd w:id="399"/>
      <w:bookmarkEnd w:id="400"/>
      <w:bookmarkEnd w:id="401"/>
      <w:bookmarkEnd w:id="402"/>
      <w:bookmarkEnd w:id="403"/>
      <w:bookmarkEnd w:id="404"/>
    </w:p>
    <w:p w14:paraId="018B7EF2">
      <w:pPr>
        <w:spacing w:line="400" w:lineRule="exact"/>
        <w:ind w:firstLine="420" w:firstLineChars="200"/>
        <w:rPr>
          <w:rFonts w:hint="eastAsia"/>
          <w:color w:val="000000"/>
          <w:highlight w:val="none"/>
        </w:rPr>
      </w:pPr>
      <w:bookmarkStart w:id="406" w:name="_Toc152042355"/>
      <w:r>
        <w:rPr>
          <w:rFonts w:hint="eastAsia"/>
          <w:color w:val="000000"/>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06"/>
    </w:p>
    <w:p w14:paraId="097A4264">
      <w:pPr>
        <w:pStyle w:val="4"/>
        <w:rPr>
          <w:rFonts w:hint="eastAsia"/>
          <w:color w:val="000000"/>
          <w:highlight w:val="none"/>
        </w:rPr>
      </w:pPr>
      <w:bookmarkStart w:id="407" w:name="_Toc152045579"/>
      <w:bookmarkStart w:id="408" w:name="_Toc179632597"/>
      <w:bookmarkStart w:id="409" w:name="_Toc246996966"/>
      <w:bookmarkStart w:id="410" w:name="_Toc20897"/>
      <w:bookmarkStart w:id="411" w:name="_Toc152042356"/>
      <w:bookmarkStart w:id="412" w:name="_Toc246996223"/>
      <w:bookmarkStart w:id="413" w:name="_Toc247085737"/>
      <w:r>
        <w:rPr>
          <w:rFonts w:hint="eastAsia"/>
          <w:color w:val="000000"/>
          <w:highlight w:val="none"/>
        </w:rPr>
        <w:t>8.5 投诉</w:t>
      </w:r>
      <w:bookmarkEnd w:id="405"/>
      <w:bookmarkEnd w:id="407"/>
      <w:bookmarkEnd w:id="408"/>
      <w:bookmarkEnd w:id="409"/>
      <w:bookmarkEnd w:id="410"/>
      <w:bookmarkEnd w:id="411"/>
      <w:bookmarkEnd w:id="412"/>
      <w:bookmarkEnd w:id="413"/>
    </w:p>
    <w:p w14:paraId="2A4A6656">
      <w:pPr>
        <w:spacing w:line="400" w:lineRule="exact"/>
        <w:ind w:firstLine="420" w:firstLineChars="200"/>
        <w:rPr>
          <w:rFonts w:hint="eastAsia"/>
          <w:color w:val="000000"/>
          <w:highlight w:val="none"/>
        </w:rPr>
      </w:pPr>
      <w:r>
        <w:rPr>
          <w:rFonts w:hint="eastAsia"/>
          <w:color w:val="000000"/>
          <w:highlight w:val="none"/>
        </w:rPr>
        <w:t>投标人和其他利害关系人认为本次招标活动违反法律、法规和规章规定的，有权向有关行政监督部门投诉。</w:t>
      </w:r>
    </w:p>
    <w:p w14:paraId="432BF0CD">
      <w:pPr>
        <w:pStyle w:val="3"/>
        <w:rPr>
          <w:rFonts w:hint="eastAsia"/>
          <w:color w:val="000000"/>
          <w:highlight w:val="none"/>
        </w:rPr>
      </w:pPr>
      <w:bookmarkStart w:id="414" w:name="_Toc247085738"/>
      <w:bookmarkStart w:id="415" w:name="_Toc152045580"/>
      <w:bookmarkStart w:id="416" w:name="_Toc179632598"/>
      <w:bookmarkStart w:id="417" w:name="_Toc246996967"/>
      <w:bookmarkStart w:id="418" w:name="_Toc246996224"/>
      <w:bookmarkStart w:id="419" w:name="_Toc144974547"/>
      <w:bookmarkStart w:id="420" w:name="_Toc152042357"/>
      <w:bookmarkStart w:id="421" w:name="_Toc23322"/>
      <w:r>
        <w:rPr>
          <w:rFonts w:hint="eastAsia"/>
          <w:color w:val="000000"/>
          <w:highlight w:val="none"/>
        </w:rPr>
        <w:t xml:space="preserve">9. </w:t>
      </w:r>
      <w:bookmarkEnd w:id="414"/>
      <w:bookmarkEnd w:id="415"/>
      <w:bookmarkEnd w:id="416"/>
      <w:bookmarkEnd w:id="417"/>
      <w:bookmarkEnd w:id="418"/>
      <w:bookmarkEnd w:id="419"/>
      <w:bookmarkEnd w:id="420"/>
      <w:r>
        <w:rPr>
          <w:rFonts w:hint="eastAsia" w:ascii="Arial" w:hAnsi="Arial" w:cs="Times New Roman"/>
          <w:color w:val="000000"/>
          <w:highlight w:val="none"/>
        </w:rPr>
        <w:t>是否采用电子招标投标</w:t>
      </w:r>
      <w:bookmarkEnd w:id="421"/>
    </w:p>
    <w:p w14:paraId="1B6094AB">
      <w:pPr>
        <w:spacing w:line="400" w:lineRule="exact"/>
        <w:ind w:firstLine="420" w:firstLineChars="200"/>
        <w:rPr>
          <w:rFonts w:hint="eastAsia"/>
          <w:color w:val="000000"/>
          <w:highlight w:val="none"/>
        </w:rPr>
      </w:pPr>
      <w:r>
        <w:rPr>
          <w:rFonts w:hint="eastAsia"/>
          <w:color w:val="000000"/>
          <w:highlight w:val="none"/>
        </w:rPr>
        <w:t>采用电子招标投标，对投标文件的编制、密封和标记、递交、开标、评标等的具体要求，见投标人须知前附表。</w:t>
      </w:r>
    </w:p>
    <w:p w14:paraId="38B9E6DC">
      <w:pPr>
        <w:pStyle w:val="3"/>
        <w:rPr>
          <w:rFonts w:hint="eastAsia"/>
          <w:color w:val="000000"/>
          <w:highlight w:val="none"/>
        </w:rPr>
      </w:pPr>
      <w:bookmarkStart w:id="422" w:name="_Toc6089"/>
      <w:r>
        <w:rPr>
          <w:rFonts w:hint="eastAsia"/>
          <w:color w:val="000000"/>
          <w:highlight w:val="none"/>
        </w:rPr>
        <w:t>10．需要补充的其他内容</w:t>
      </w:r>
      <w:bookmarkEnd w:id="422"/>
    </w:p>
    <w:p w14:paraId="18C4E822">
      <w:pPr>
        <w:spacing w:line="400" w:lineRule="exact"/>
        <w:rPr>
          <w:rFonts w:hint="eastAsia"/>
          <w:color w:val="000000"/>
          <w:highlight w:val="none"/>
        </w:rPr>
      </w:pPr>
      <w:r>
        <w:rPr>
          <w:rFonts w:hint="eastAsia"/>
          <w:color w:val="000000"/>
          <w:highlight w:val="none"/>
        </w:rPr>
        <w:t>需要补充的其他内容：见投标人须知前附表。</w:t>
      </w:r>
    </w:p>
    <w:p w14:paraId="42E0D659">
      <w:pPr>
        <w:pStyle w:val="3"/>
        <w:rPr>
          <w:rFonts w:hint="eastAsia"/>
          <w:color w:val="000000"/>
          <w:highlight w:val="none"/>
        </w:rPr>
      </w:pPr>
      <w:bookmarkStart w:id="423" w:name="_Toc247085739"/>
      <w:bookmarkStart w:id="424" w:name="_Toc144974548"/>
      <w:bookmarkStart w:id="425" w:name="_Toc152042358"/>
      <w:bookmarkStart w:id="426" w:name="_Toc152045581"/>
      <w:bookmarkStart w:id="427" w:name="_Toc179632599"/>
      <w:bookmarkStart w:id="428" w:name="_Toc22682"/>
      <w:r>
        <w:rPr>
          <w:rFonts w:hint="eastAsia"/>
          <w:color w:val="000000"/>
          <w:highlight w:val="none"/>
        </w:rPr>
        <w:t>附件一：开标记录表</w:t>
      </w:r>
      <w:bookmarkEnd w:id="423"/>
      <w:bookmarkEnd w:id="424"/>
      <w:bookmarkEnd w:id="425"/>
      <w:bookmarkEnd w:id="426"/>
      <w:bookmarkEnd w:id="427"/>
      <w:bookmarkEnd w:id="428"/>
    </w:p>
    <w:p w14:paraId="092B79E9">
      <w:pPr>
        <w:spacing w:line="40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u w:val="single"/>
        </w:rPr>
        <w:t xml:space="preserve">        </w:t>
      </w:r>
      <w:r>
        <w:rPr>
          <w:rFonts w:hint="eastAsia" w:ascii="黑体" w:eastAsia="黑体"/>
          <w:color w:val="000000"/>
          <w:sz w:val="28"/>
          <w:szCs w:val="28"/>
          <w:highlight w:val="none"/>
        </w:rPr>
        <w:t>（项目名称）开标记录表</w:t>
      </w:r>
    </w:p>
    <w:p w14:paraId="31369EAA">
      <w:pPr>
        <w:spacing w:line="500" w:lineRule="exact"/>
        <w:ind w:firstLine="3465" w:firstLineChars="1650"/>
        <w:rPr>
          <w:rFonts w:hint="eastAsia"/>
          <w:color w:val="000000"/>
          <w:highlight w:val="none"/>
        </w:rPr>
      </w:pPr>
      <w:r>
        <w:rPr>
          <w:rFonts w:hint="eastAsia" w:eastAsia="黑体"/>
          <w:color w:val="000000"/>
          <w:szCs w:val="21"/>
          <w:highlight w:val="none"/>
        </w:rPr>
        <w:t>开标时间：</w:t>
      </w:r>
      <w:r>
        <w:rPr>
          <w:rFonts w:hint="eastAsia" w:ascii="黑体" w:eastAsia="黑体"/>
          <w:color w:val="000000"/>
          <w:sz w:val="28"/>
          <w:szCs w:val="28"/>
          <w:highlight w:val="none"/>
          <w:u w:val="single"/>
        </w:rPr>
        <w:t xml:space="preserve">    </w:t>
      </w:r>
      <w:r>
        <w:rPr>
          <w:rFonts w:hint="eastAsia" w:eastAsia="黑体"/>
          <w:color w:val="000000"/>
          <w:szCs w:val="21"/>
          <w:highlight w:val="none"/>
        </w:rPr>
        <w:t>年</w:t>
      </w:r>
      <w:r>
        <w:rPr>
          <w:rFonts w:hint="eastAsia" w:ascii="黑体" w:eastAsia="黑体"/>
          <w:color w:val="000000"/>
          <w:sz w:val="28"/>
          <w:szCs w:val="28"/>
          <w:highlight w:val="none"/>
          <w:u w:val="single"/>
        </w:rPr>
        <w:t xml:space="preserve">    </w:t>
      </w:r>
      <w:r>
        <w:rPr>
          <w:rFonts w:hint="eastAsia" w:eastAsia="黑体"/>
          <w:color w:val="000000"/>
          <w:szCs w:val="21"/>
          <w:highlight w:val="none"/>
        </w:rPr>
        <w:t>月</w:t>
      </w:r>
      <w:r>
        <w:rPr>
          <w:rFonts w:hint="eastAsia" w:ascii="黑体" w:eastAsia="黑体"/>
          <w:color w:val="000000"/>
          <w:sz w:val="28"/>
          <w:szCs w:val="28"/>
          <w:highlight w:val="none"/>
          <w:u w:val="single"/>
        </w:rPr>
        <w:t xml:space="preserve">    </w:t>
      </w:r>
      <w:r>
        <w:rPr>
          <w:rFonts w:hint="eastAsia" w:eastAsia="黑体"/>
          <w:color w:val="000000"/>
          <w:szCs w:val="21"/>
          <w:highlight w:val="none"/>
        </w:rPr>
        <w:t>日</w:t>
      </w:r>
      <w:r>
        <w:rPr>
          <w:rFonts w:hint="eastAsia" w:ascii="黑体" w:eastAsia="黑体"/>
          <w:color w:val="000000"/>
          <w:sz w:val="28"/>
          <w:szCs w:val="28"/>
          <w:highlight w:val="none"/>
          <w:u w:val="single"/>
        </w:rPr>
        <w:t xml:space="preserve">    </w:t>
      </w:r>
      <w:r>
        <w:rPr>
          <w:rFonts w:hint="eastAsia" w:eastAsia="黑体"/>
          <w:color w:val="000000"/>
          <w:szCs w:val="21"/>
          <w:highlight w:val="none"/>
        </w:rPr>
        <w:t>时</w:t>
      </w:r>
      <w:r>
        <w:rPr>
          <w:rFonts w:hint="eastAsia" w:ascii="黑体" w:eastAsia="黑体"/>
          <w:color w:val="000000"/>
          <w:sz w:val="28"/>
          <w:szCs w:val="28"/>
          <w:highlight w:val="none"/>
          <w:u w:val="single"/>
        </w:rPr>
        <w:t xml:space="preserve">    </w:t>
      </w:r>
      <w:r>
        <w:rPr>
          <w:rFonts w:hint="eastAsia" w:eastAsia="黑体"/>
          <w:color w:val="000000"/>
          <w:szCs w:val="21"/>
          <w:highlight w:val="none"/>
        </w:rPr>
        <w:t>分</w:t>
      </w:r>
    </w:p>
    <w:tbl>
      <w:tblPr>
        <w:tblStyle w:val="36"/>
        <w:tblW w:w="0" w:type="auto"/>
        <w:tblInd w:w="0" w:type="dxa"/>
        <w:tblLayout w:type="fixed"/>
        <w:tblCellMar>
          <w:top w:w="0" w:type="dxa"/>
          <w:left w:w="108" w:type="dxa"/>
          <w:bottom w:w="0" w:type="dxa"/>
          <w:right w:w="108" w:type="dxa"/>
        </w:tblCellMar>
      </w:tblPr>
      <w:tblGrid>
        <w:gridCol w:w="818"/>
        <w:gridCol w:w="895"/>
        <w:gridCol w:w="1072"/>
        <w:gridCol w:w="1430"/>
        <w:gridCol w:w="1753"/>
        <w:gridCol w:w="1068"/>
        <w:gridCol w:w="769"/>
        <w:gridCol w:w="717"/>
        <w:gridCol w:w="765"/>
      </w:tblGrid>
      <w:tr w14:paraId="35712836">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center"/>
          </w:tcPr>
          <w:p w14:paraId="49D4F5F0">
            <w:pPr>
              <w:spacing w:line="500" w:lineRule="exact"/>
              <w:jc w:val="center"/>
              <w:rPr>
                <w:rFonts w:eastAsia="黑体"/>
                <w:color w:val="000000"/>
                <w:szCs w:val="21"/>
                <w:highlight w:val="none"/>
              </w:rPr>
            </w:pPr>
            <w:r>
              <w:rPr>
                <w:rFonts w:eastAsia="黑体"/>
                <w:color w:val="000000"/>
                <w:szCs w:val="21"/>
                <w:highlight w:val="none"/>
              </w:rPr>
              <w:t>序号</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13983332">
            <w:pPr>
              <w:spacing w:line="500" w:lineRule="exact"/>
              <w:jc w:val="center"/>
              <w:rPr>
                <w:rFonts w:eastAsia="黑体"/>
                <w:color w:val="000000"/>
                <w:szCs w:val="21"/>
                <w:highlight w:val="none"/>
              </w:rPr>
            </w:pPr>
            <w:r>
              <w:rPr>
                <w:rFonts w:eastAsia="黑体"/>
                <w:color w:val="000000"/>
                <w:szCs w:val="21"/>
                <w:highlight w:val="none"/>
              </w:rPr>
              <w:t>投标人</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6023A5A">
            <w:pPr>
              <w:spacing w:line="500" w:lineRule="exact"/>
              <w:jc w:val="center"/>
              <w:rPr>
                <w:rFonts w:eastAsia="黑体"/>
                <w:color w:val="000000"/>
                <w:szCs w:val="21"/>
                <w:highlight w:val="none"/>
              </w:rPr>
            </w:pPr>
            <w:r>
              <w:rPr>
                <w:rFonts w:eastAsia="黑体"/>
                <w:color w:val="000000"/>
                <w:szCs w:val="21"/>
                <w:highlight w:val="none"/>
              </w:rPr>
              <w:t>密封情况</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98085FA">
            <w:pPr>
              <w:spacing w:line="500" w:lineRule="exact"/>
              <w:jc w:val="center"/>
              <w:rPr>
                <w:rFonts w:eastAsia="黑体"/>
                <w:color w:val="000000"/>
                <w:szCs w:val="21"/>
                <w:highlight w:val="none"/>
              </w:rPr>
            </w:pPr>
            <w:r>
              <w:rPr>
                <w:rFonts w:eastAsia="黑体"/>
                <w:color w:val="000000"/>
                <w:szCs w:val="21"/>
                <w:highlight w:val="none"/>
              </w:rPr>
              <w:t>投标保证金</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5C79DA15">
            <w:pPr>
              <w:spacing w:line="500" w:lineRule="exact"/>
              <w:jc w:val="center"/>
              <w:rPr>
                <w:rFonts w:eastAsia="黑体"/>
                <w:color w:val="000000"/>
                <w:szCs w:val="21"/>
                <w:highlight w:val="none"/>
              </w:rPr>
            </w:pPr>
            <w:r>
              <w:rPr>
                <w:rFonts w:eastAsia="黑体"/>
                <w:color w:val="000000"/>
                <w:szCs w:val="21"/>
                <w:highlight w:val="none"/>
              </w:rPr>
              <w:t>投标报价（元）</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304B42E">
            <w:pPr>
              <w:spacing w:line="500" w:lineRule="exact"/>
              <w:jc w:val="center"/>
              <w:rPr>
                <w:rFonts w:hint="eastAsia" w:eastAsia="黑体"/>
                <w:color w:val="000000"/>
                <w:szCs w:val="21"/>
                <w:highlight w:val="none"/>
              </w:rPr>
            </w:pPr>
            <w:r>
              <w:rPr>
                <w:rFonts w:eastAsia="黑体"/>
                <w:color w:val="000000"/>
                <w:szCs w:val="21"/>
                <w:highlight w:val="none"/>
              </w:rPr>
              <w:t>质量</w:t>
            </w:r>
            <w:r>
              <w:rPr>
                <w:rFonts w:hint="eastAsia" w:eastAsia="黑体"/>
                <w:color w:val="000000"/>
                <w:szCs w:val="21"/>
                <w:highlight w:val="none"/>
              </w:rPr>
              <w:t>标准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4E1D386">
            <w:pPr>
              <w:spacing w:line="500" w:lineRule="exact"/>
              <w:jc w:val="center"/>
              <w:rPr>
                <w:rFonts w:eastAsia="黑体"/>
                <w:color w:val="000000"/>
                <w:szCs w:val="21"/>
                <w:highlight w:val="none"/>
              </w:rPr>
            </w:pPr>
            <w:r>
              <w:rPr>
                <w:rFonts w:eastAsia="黑体"/>
                <w:color w:val="000000"/>
                <w:szCs w:val="21"/>
                <w:highlight w:val="none"/>
              </w:rPr>
              <w:t>工期</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71B2264E">
            <w:pPr>
              <w:spacing w:line="500" w:lineRule="exact"/>
              <w:jc w:val="center"/>
              <w:rPr>
                <w:rFonts w:eastAsia="黑体"/>
                <w:color w:val="000000"/>
                <w:szCs w:val="21"/>
                <w:highlight w:val="none"/>
              </w:rPr>
            </w:pPr>
            <w:r>
              <w:rPr>
                <w:rFonts w:eastAsia="黑体"/>
                <w:color w:val="000000"/>
                <w:szCs w:val="21"/>
                <w:highlight w:val="none"/>
              </w:rPr>
              <w:t>备注</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54166426">
            <w:pPr>
              <w:spacing w:line="500" w:lineRule="exact"/>
              <w:jc w:val="center"/>
              <w:rPr>
                <w:rFonts w:eastAsia="黑体"/>
                <w:color w:val="000000"/>
                <w:szCs w:val="21"/>
                <w:highlight w:val="none"/>
              </w:rPr>
            </w:pPr>
            <w:r>
              <w:rPr>
                <w:rFonts w:eastAsia="黑体"/>
                <w:color w:val="000000"/>
                <w:szCs w:val="21"/>
                <w:highlight w:val="none"/>
              </w:rPr>
              <w:t>签名</w:t>
            </w:r>
          </w:p>
        </w:tc>
      </w:tr>
      <w:tr w14:paraId="39CDE212">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770C84AB">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741335E">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5DCE6D75">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3B23205E">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4C171828">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60A067B4">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4AD6ADCD">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2A02E2E9">
            <w:pPr>
              <w:spacing w:line="500" w:lineRule="exact"/>
              <w:jc w:val="left"/>
              <w:rPr>
                <w:rFonts w:hint="eastAsia"/>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A0DC665">
            <w:pPr>
              <w:spacing w:line="500" w:lineRule="exact"/>
              <w:jc w:val="left"/>
              <w:rPr>
                <w:color w:val="000000"/>
                <w:szCs w:val="21"/>
                <w:highlight w:val="none"/>
              </w:rPr>
            </w:pPr>
          </w:p>
        </w:tc>
      </w:tr>
      <w:tr w14:paraId="76FB7CDC">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4A7826C0">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38A2C65C">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1E3D3C57">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5E7284AA">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5657C7B6">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26BDF900">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02C3A063">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085D0A27">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326B813">
            <w:pPr>
              <w:spacing w:line="500" w:lineRule="exact"/>
              <w:jc w:val="left"/>
              <w:rPr>
                <w:color w:val="000000"/>
                <w:szCs w:val="21"/>
                <w:highlight w:val="none"/>
              </w:rPr>
            </w:pPr>
          </w:p>
        </w:tc>
      </w:tr>
      <w:tr w14:paraId="087CC41C">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4A2D1B23">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34389521">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6C64EE4F">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2367BEF1">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61B118B9">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530C5128">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185132CC">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6D4ED802">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E7DC3EB">
            <w:pPr>
              <w:spacing w:line="500" w:lineRule="exact"/>
              <w:jc w:val="left"/>
              <w:rPr>
                <w:color w:val="000000"/>
                <w:szCs w:val="21"/>
                <w:highlight w:val="none"/>
              </w:rPr>
            </w:pPr>
          </w:p>
        </w:tc>
      </w:tr>
      <w:tr w14:paraId="25572F1F">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3E48129C">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6EF694C5">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25BCA999">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158DC6F3">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2AB54C28">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17408AEF">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72FB8F7A">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06CA5760">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CADEB9A">
            <w:pPr>
              <w:spacing w:line="500" w:lineRule="exact"/>
              <w:jc w:val="left"/>
              <w:rPr>
                <w:color w:val="000000"/>
                <w:szCs w:val="21"/>
                <w:highlight w:val="none"/>
              </w:rPr>
            </w:pPr>
          </w:p>
        </w:tc>
      </w:tr>
      <w:tr w14:paraId="77A4E381">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0B0827BC">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371F3744">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4392D3E2">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0930E0AD">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276B9D24">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5CA3AFF0">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7E20DC09">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117CC717">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C2922F1">
            <w:pPr>
              <w:spacing w:line="500" w:lineRule="exact"/>
              <w:jc w:val="left"/>
              <w:rPr>
                <w:color w:val="000000"/>
                <w:szCs w:val="21"/>
                <w:highlight w:val="none"/>
              </w:rPr>
            </w:pPr>
          </w:p>
        </w:tc>
      </w:tr>
      <w:tr w14:paraId="5F8EA8EC">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0E1CB695">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62181D56">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7A78BF6F">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0D39750A">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1E608136">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51AAB8A3">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60190B42">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4197BA15">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6E0DC31">
            <w:pPr>
              <w:spacing w:line="500" w:lineRule="exact"/>
              <w:jc w:val="left"/>
              <w:rPr>
                <w:color w:val="000000"/>
                <w:szCs w:val="21"/>
                <w:highlight w:val="none"/>
              </w:rPr>
            </w:pPr>
          </w:p>
        </w:tc>
      </w:tr>
      <w:tr w14:paraId="5665B996">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2EBF698B">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55023260">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6C144792">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0E19552B">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5CB37BE9">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70843105">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09F0800A">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08C9F4A4">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5A6E10EF">
            <w:pPr>
              <w:spacing w:line="500" w:lineRule="exact"/>
              <w:jc w:val="left"/>
              <w:rPr>
                <w:color w:val="000000"/>
                <w:szCs w:val="21"/>
                <w:highlight w:val="none"/>
              </w:rPr>
            </w:pPr>
          </w:p>
        </w:tc>
      </w:tr>
      <w:tr w14:paraId="1DD638E7">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321C5538">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3967E933">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17C53DD1">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7ABD67D0">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3EF9109D">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0FD04919">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708D90C8">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236E511C">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0304F21">
            <w:pPr>
              <w:spacing w:line="500" w:lineRule="exact"/>
              <w:jc w:val="left"/>
              <w:rPr>
                <w:color w:val="000000"/>
                <w:szCs w:val="21"/>
                <w:highlight w:val="none"/>
              </w:rPr>
            </w:pPr>
          </w:p>
        </w:tc>
      </w:tr>
      <w:tr w14:paraId="7FE625A4">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2216F1CD">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18E19E38">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05D9B4CC">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715891B4">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16334A45">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3DB163A1">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7787FC4F">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2967F72D">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5C50E58">
            <w:pPr>
              <w:spacing w:line="500" w:lineRule="exact"/>
              <w:jc w:val="left"/>
              <w:rPr>
                <w:color w:val="000000"/>
                <w:szCs w:val="21"/>
                <w:highlight w:val="none"/>
              </w:rPr>
            </w:pPr>
          </w:p>
        </w:tc>
      </w:tr>
      <w:tr w14:paraId="6CC56E4F">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432B016C">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5A424468">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2F5648B1">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0D7C5784">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3E255AC6">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63723FAD">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7862F3B0">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065BE718">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BD0229B">
            <w:pPr>
              <w:spacing w:line="500" w:lineRule="exact"/>
              <w:jc w:val="left"/>
              <w:rPr>
                <w:color w:val="000000"/>
                <w:szCs w:val="21"/>
                <w:highlight w:val="none"/>
              </w:rPr>
            </w:pPr>
          </w:p>
        </w:tc>
      </w:tr>
      <w:tr w14:paraId="0A3FBB5A">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79D48FB8">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2EBA6CA6">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2A4D26FB">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1CE65D7F">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73ED801A">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07CF86BB">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64967A05">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3BDAEEF1">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7335BA4">
            <w:pPr>
              <w:spacing w:line="500" w:lineRule="exact"/>
              <w:jc w:val="left"/>
              <w:rPr>
                <w:color w:val="000000"/>
                <w:szCs w:val="21"/>
                <w:highlight w:val="none"/>
              </w:rPr>
            </w:pPr>
          </w:p>
        </w:tc>
      </w:tr>
      <w:tr w14:paraId="1D7C1B4F">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54A8D65D">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7AACE190">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01B2AEEE">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2D5C0BE1">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0CDC6E35">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6FF82C1C">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6AD75009">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0590C379">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67B038A9">
            <w:pPr>
              <w:spacing w:line="500" w:lineRule="exact"/>
              <w:jc w:val="left"/>
              <w:rPr>
                <w:color w:val="000000"/>
                <w:szCs w:val="21"/>
                <w:highlight w:val="none"/>
              </w:rPr>
            </w:pPr>
          </w:p>
        </w:tc>
      </w:tr>
      <w:tr w14:paraId="7A73398B">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389BEE05">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0975899">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1EE7D4FF">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46717F40">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2624C927">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64765862">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42196700">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3392F536">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2E4C2E1">
            <w:pPr>
              <w:spacing w:line="500" w:lineRule="exact"/>
              <w:jc w:val="left"/>
              <w:rPr>
                <w:color w:val="000000"/>
                <w:szCs w:val="21"/>
                <w:highlight w:val="none"/>
              </w:rPr>
            </w:pPr>
          </w:p>
        </w:tc>
      </w:tr>
      <w:tr w14:paraId="20F03846">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1AC3D0AD">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6436D418">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64516C74">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0D60D12D">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6BFC959A">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1925CC3B">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46C0E9F8">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253290C8">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396E8AB">
            <w:pPr>
              <w:spacing w:line="500" w:lineRule="exact"/>
              <w:jc w:val="left"/>
              <w:rPr>
                <w:color w:val="000000"/>
                <w:szCs w:val="21"/>
                <w:highlight w:val="none"/>
              </w:rPr>
            </w:pPr>
          </w:p>
        </w:tc>
      </w:tr>
      <w:tr w14:paraId="36E4BB50">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76FBD5B5">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282CB778">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5AB46AC2">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2BD097F9">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24954612">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03EB927D">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434A6986">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794FA8BD">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5029BF8">
            <w:pPr>
              <w:spacing w:line="500" w:lineRule="exact"/>
              <w:jc w:val="left"/>
              <w:rPr>
                <w:color w:val="000000"/>
                <w:szCs w:val="21"/>
                <w:highlight w:val="none"/>
              </w:rPr>
            </w:pPr>
          </w:p>
        </w:tc>
      </w:tr>
      <w:tr w14:paraId="66AAF6B1">
        <w:tblPrEx>
          <w:tblCellMar>
            <w:top w:w="0" w:type="dxa"/>
            <w:left w:w="108" w:type="dxa"/>
            <w:bottom w:w="0" w:type="dxa"/>
            <w:right w:w="108" w:type="dxa"/>
          </w:tblCellMar>
        </w:tblPrEx>
        <w:trPr>
          <w:wBefore w:w="0" w:type="auto"/>
        </w:trPr>
        <w:tc>
          <w:tcPr>
            <w:tcW w:w="818" w:type="dxa"/>
            <w:tcBorders>
              <w:top w:val="single" w:color="auto" w:sz="4" w:space="0"/>
              <w:left w:val="single" w:color="auto" w:sz="4" w:space="0"/>
              <w:bottom w:val="single" w:color="auto" w:sz="4" w:space="0"/>
              <w:right w:val="single" w:color="auto" w:sz="4" w:space="0"/>
            </w:tcBorders>
            <w:noWrap w:val="0"/>
            <w:vAlign w:val="top"/>
          </w:tcPr>
          <w:p w14:paraId="514939B8">
            <w:pPr>
              <w:spacing w:line="500" w:lineRule="exact"/>
              <w:jc w:val="left"/>
              <w:rPr>
                <w:color w:val="000000"/>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CD09D9B">
            <w:pPr>
              <w:spacing w:line="500" w:lineRule="exact"/>
              <w:jc w:val="left"/>
              <w:rPr>
                <w:color w:val="000000"/>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top"/>
          </w:tcPr>
          <w:p w14:paraId="5849A1D7">
            <w:pPr>
              <w:spacing w:line="500" w:lineRule="exact"/>
              <w:jc w:val="left"/>
              <w:rPr>
                <w:color w:val="000000"/>
                <w:szCs w:val="21"/>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29728EDC">
            <w:pPr>
              <w:spacing w:line="500" w:lineRule="exact"/>
              <w:jc w:val="left"/>
              <w:rPr>
                <w:color w:val="000000"/>
                <w:szCs w:val="21"/>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top"/>
          </w:tcPr>
          <w:p w14:paraId="36F659CF">
            <w:pPr>
              <w:spacing w:line="500" w:lineRule="exact"/>
              <w:jc w:val="left"/>
              <w:rPr>
                <w:color w:val="000000"/>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top"/>
          </w:tcPr>
          <w:p w14:paraId="63B6B478">
            <w:pPr>
              <w:spacing w:line="500" w:lineRule="exact"/>
              <w:jc w:val="left"/>
              <w:rPr>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254F2CBC">
            <w:pPr>
              <w:spacing w:line="500" w:lineRule="exact"/>
              <w:jc w:val="left"/>
              <w:rPr>
                <w:color w:val="000000"/>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212C9681">
            <w:pPr>
              <w:spacing w:line="500" w:lineRule="exact"/>
              <w:jc w:val="left"/>
              <w:rPr>
                <w:color w:val="000000"/>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2A1C9A6">
            <w:pPr>
              <w:spacing w:line="500" w:lineRule="exact"/>
              <w:jc w:val="left"/>
              <w:rPr>
                <w:color w:val="000000"/>
                <w:szCs w:val="21"/>
                <w:highlight w:val="none"/>
              </w:rPr>
            </w:pPr>
          </w:p>
        </w:tc>
      </w:tr>
      <w:tr w14:paraId="6F417BB3">
        <w:tblPrEx>
          <w:tblCellMar>
            <w:top w:w="0" w:type="dxa"/>
            <w:left w:w="108" w:type="dxa"/>
            <w:bottom w:w="0" w:type="dxa"/>
            <w:right w:w="108" w:type="dxa"/>
          </w:tblCellMar>
        </w:tblPrEx>
        <w:trPr>
          <w:wBefore w:w="0" w:type="auto"/>
        </w:trPr>
        <w:tc>
          <w:tcPr>
            <w:tcW w:w="4215" w:type="dxa"/>
            <w:gridSpan w:val="4"/>
            <w:tcBorders>
              <w:top w:val="single" w:color="auto" w:sz="4" w:space="0"/>
              <w:left w:val="single" w:color="auto" w:sz="4" w:space="0"/>
              <w:bottom w:val="single" w:color="auto" w:sz="4" w:space="0"/>
              <w:right w:val="single" w:color="auto" w:sz="4" w:space="0"/>
            </w:tcBorders>
            <w:noWrap w:val="0"/>
            <w:vAlign w:val="top"/>
          </w:tcPr>
          <w:p w14:paraId="741DA7C9">
            <w:pPr>
              <w:spacing w:line="500" w:lineRule="exact"/>
              <w:jc w:val="left"/>
              <w:rPr>
                <w:color w:val="000000"/>
                <w:szCs w:val="21"/>
                <w:highlight w:val="none"/>
              </w:rPr>
            </w:pPr>
            <w:r>
              <w:rPr>
                <w:color w:val="000000"/>
                <w:szCs w:val="21"/>
                <w:highlight w:val="none"/>
              </w:rPr>
              <w:t>招标人编制的标底</w:t>
            </w:r>
            <w:r>
              <w:rPr>
                <w:rFonts w:hint="eastAsia"/>
                <w:color w:val="000000"/>
                <w:szCs w:val="21"/>
                <w:highlight w:val="none"/>
              </w:rPr>
              <w:t>/最高限价</w:t>
            </w:r>
          </w:p>
        </w:tc>
        <w:tc>
          <w:tcPr>
            <w:tcW w:w="5072" w:type="dxa"/>
            <w:gridSpan w:val="5"/>
            <w:tcBorders>
              <w:left w:val="single" w:color="auto" w:sz="4" w:space="0"/>
              <w:bottom w:val="single" w:color="auto" w:sz="4" w:space="0"/>
              <w:right w:val="single" w:color="auto" w:sz="4" w:space="0"/>
            </w:tcBorders>
            <w:noWrap w:val="0"/>
            <w:vAlign w:val="top"/>
          </w:tcPr>
          <w:p w14:paraId="7692DC1E">
            <w:pPr>
              <w:spacing w:line="500" w:lineRule="exact"/>
              <w:jc w:val="left"/>
              <w:rPr>
                <w:color w:val="000000"/>
                <w:szCs w:val="21"/>
                <w:highlight w:val="none"/>
              </w:rPr>
            </w:pPr>
          </w:p>
        </w:tc>
      </w:tr>
    </w:tbl>
    <w:p w14:paraId="1B1BC73A">
      <w:pPr>
        <w:spacing w:line="440" w:lineRule="exact"/>
        <w:rPr>
          <w:rFonts w:hint="eastAsia"/>
          <w:color w:val="000000"/>
          <w:highlight w:val="none"/>
        </w:rPr>
      </w:pPr>
    </w:p>
    <w:p w14:paraId="2583FEC4">
      <w:pPr>
        <w:spacing w:line="440" w:lineRule="exact"/>
        <w:rPr>
          <w:rFonts w:hint="eastAsia"/>
          <w:color w:val="000000"/>
          <w:highlight w:val="none"/>
          <w:u w:val="single"/>
        </w:rPr>
      </w:pPr>
      <w:r>
        <w:rPr>
          <w:rFonts w:hint="eastAsia"/>
          <w:color w:val="000000"/>
          <w:highlight w:val="none"/>
        </w:rPr>
        <w:t>招标人代表：</w:t>
      </w:r>
      <w:r>
        <w:rPr>
          <w:rFonts w:hint="eastAsia"/>
          <w:color w:val="000000"/>
          <w:highlight w:val="none"/>
          <w:u w:val="single"/>
        </w:rPr>
        <w:t xml:space="preserve">                   </w:t>
      </w:r>
      <w:r>
        <w:rPr>
          <w:rFonts w:hint="eastAsia"/>
          <w:color w:val="000000"/>
          <w:highlight w:val="none"/>
        </w:rPr>
        <w:t xml:space="preserve"> 记录人：</w:t>
      </w:r>
      <w:r>
        <w:rPr>
          <w:rFonts w:hint="eastAsia"/>
          <w:color w:val="000000"/>
          <w:highlight w:val="none"/>
          <w:u w:val="single"/>
        </w:rPr>
        <w:t xml:space="preserve">                   </w:t>
      </w:r>
      <w:r>
        <w:rPr>
          <w:rFonts w:hint="eastAsia"/>
          <w:color w:val="000000"/>
          <w:highlight w:val="none"/>
        </w:rPr>
        <w:t xml:space="preserve"> 监标人：</w:t>
      </w:r>
      <w:r>
        <w:rPr>
          <w:rFonts w:hint="eastAsia"/>
          <w:color w:val="000000"/>
          <w:highlight w:val="none"/>
          <w:u w:val="single"/>
        </w:rPr>
        <w:t xml:space="preserve">            </w:t>
      </w:r>
    </w:p>
    <w:p w14:paraId="7A6D1CFC">
      <w:pPr>
        <w:spacing w:line="440" w:lineRule="exact"/>
        <w:rPr>
          <w:rFonts w:hint="eastAsia"/>
          <w:color w:val="000000"/>
          <w:highlight w:val="none"/>
          <w:u w:val="single"/>
        </w:rPr>
      </w:pPr>
      <w:r>
        <w:rPr>
          <w:rFonts w:hint="eastAsia"/>
          <w:color w:val="000000"/>
          <w:highlight w:val="none"/>
        </w:rPr>
        <w:t xml:space="preserve">                                            </w:t>
      </w:r>
      <w:r>
        <w:rPr>
          <w:rFonts w:hint="eastAsia"/>
          <w:color w:val="000000"/>
          <w:highlight w:val="none"/>
          <w:u w:val="single"/>
        </w:rPr>
        <w:t xml:space="preserve">      </w:t>
      </w:r>
      <w:r>
        <w:rPr>
          <w:rFonts w:hint="eastAsia"/>
          <w:color w:val="000000"/>
          <w:highlight w:val="none"/>
        </w:rPr>
        <w:t>年</w:t>
      </w:r>
      <w:r>
        <w:rPr>
          <w:rFonts w:hint="eastAsia"/>
          <w:color w:val="000000"/>
          <w:highlight w:val="none"/>
          <w:u w:val="single"/>
        </w:rPr>
        <w:t xml:space="preserve">      </w:t>
      </w:r>
      <w:r>
        <w:rPr>
          <w:rFonts w:hint="eastAsia"/>
          <w:color w:val="000000"/>
          <w:highlight w:val="none"/>
        </w:rPr>
        <w:t xml:space="preserve">月 </w:t>
      </w:r>
      <w:r>
        <w:rPr>
          <w:rFonts w:hint="eastAsia"/>
          <w:color w:val="000000"/>
          <w:highlight w:val="none"/>
          <w:u w:val="single"/>
        </w:rPr>
        <w:t xml:space="preserve">      </w:t>
      </w:r>
      <w:r>
        <w:rPr>
          <w:rFonts w:hint="eastAsia"/>
          <w:color w:val="000000"/>
          <w:highlight w:val="none"/>
        </w:rPr>
        <w:t>日</w:t>
      </w:r>
    </w:p>
    <w:p w14:paraId="5A1916A8">
      <w:pPr>
        <w:spacing w:line="440" w:lineRule="exact"/>
        <w:rPr>
          <w:rFonts w:hint="eastAsia"/>
          <w:color w:val="000000"/>
          <w:szCs w:val="21"/>
          <w:highlight w:val="none"/>
        </w:rPr>
      </w:pPr>
    </w:p>
    <w:p w14:paraId="538F9126">
      <w:pPr>
        <w:pStyle w:val="3"/>
        <w:rPr>
          <w:color w:val="000000"/>
          <w:highlight w:val="none"/>
        </w:rPr>
      </w:pPr>
      <w:bookmarkStart w:id="429" w:name="_Toc144974549"/>
      <w:bookmarkStart w:id="430" w:name="_Toc246996968"/>
      <w:bookmarkStart w:id="431" w:name="_Toc27385"/>
      <w:bookmarkStart w:id="432" w:name="_Toc247085740"/>
      <w:bookmarkStart w:id="433" w:name="_Toc179632600"/>
      <w:bookmarkStart w:id="434" w:name="_Toc152042359"/>
      <w:bookmarkStart w:id="435" w:name="_Toc152045582"/>
      <w:bookmarkStart w:id="436" w:name="_Toc246996225"/>
      <w:r>
        <w:rPr>
          <w:color w:val="000000"/>
          <w:highlight w:val="none"/>
        </w:rPr>
        <w:t>附</w:t>
      </w:r>
      <w:r>
        <w:rPr>
          <w:rFonts w:hint="eastAsia"/>
          <w:color w:val="000000"/>
          <w:highlight w:val="none"/>
        </w:rPr>
        <w:t>件</w:t>
      </w:r>
      <w:r>
        <w:rPr>
          <w:color w:val="000000"/>
          <w:highlight w:val="none"/>
        </w:rPr>
        <w:t>二：问题澄清通知</w:t>
      </w:r>
      <w:bookmarkEnd w:id="429"/>
      <w:bookmarkEnd w:id="430"/>
      <w:bookmarkEnd w:id="431"/>
      <w:bookmarkEnd w:id="432"/>
      <w:bookmarkEnd w:id="433"/>
      <w:bookmarkEnd w:id="434"/>
      <w:bookmarkEnd w:id="435"/>
      <w:bookmarkEnd w:id="436"/>
    </w:p>
    <w:p w14:paraId="6AB18F26">
      <w:pPr>
        <w:spacing w:line="440" w:lineRule="exact"/>
        <w:jc w:val="center"/>
        <w:rPr>
          <w:color w:val="000000"/>
          <w:szCs w:val="21"/>
          <w:highlight w:val="none"/>
        </w:rPr>
      </w:pPr>
    </w:p>
    <w:p w14:paraId="113103FF">
      <w:pPr>
        <w:spacing w:line="440" w:lineRule="exact"/>
        <w:jc w:val="center"/>
        <w:rPr>
          <w:rFonts w:eastAsia="黑体"/>
          <w:color w:val="000000"/>
          <w:sz w:val="28"/>
          <w:szCs w:val="28"/>
          <w:highlight w:val="none"/>
        </w:rPr>
      </w:pPr>
      <w:r>
        <w:rPr>
          <w:rFonts w:eastAsia="黑体"/>
          <w:color w:val="000000"/>
          <w:sz w:val="28"/>
          <w:szCs w:val="28"/>
          <w:highlight w:val="none"/>
        </w:rPr>
        <w:t>问题澄清通知</w:t>
      </w:r>
    </w:p>
    <w:p w14:paraId="6C95C73E">
      <w:pPr>
        <w:spacing w:line="44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编号：</w:t>
      </w:r>
    </w:p>
    <w:p w14:paraId="5E83AA69">
      <w:pPr>
        <w:spacing w:line="440" w:lineRule="exact"/>
        <w:rPr>
          <w:color w:val="000000"/>
          <w:szCs w:val="21"/>
          <w:highlight w:val="none"/>
        </w:rPr>
      </w:pPr>
    </w:p>
    <w:p w14:paraId="002EC966">
      <w:pPr>
        <w:spacing w:line="440" w:lineRule="exact"/>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（投标人名称）：</w:t>
      </w:r>
    </w:p>
    <w:p w14:paraId="1F468DCD">
      <w:pPr>
        <w:spacing w:line="440" w:lineRule="exact"/>
        <w:rPr>
          <w:color w:val="000000"/>
          <w:szCs w:val="21"/>
          <w:highlight w:val="none"/>
        </w:rPr>
      </w:pPr>
    </w:p>
    <w:p w14:paraId="09BFDB53">
      <w:pPr>
        <w:spacing w:line="440" w:lineRule="exact"/>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 xml:space="preserve"> （项目名称）招标的评标委员会，对你方的投标文件进行了仔细的审查，现需你方对下列问题以书面形式予以澄清：</w:t>
      </w:r>
    </w:p>
    <w:p w14:paraId="17A28C8D">
      <w:pPr>
        <w:spacing w:line="440" w:lineRule="exact"/>
        <w:rPr>
          <w:color w:val="000000"/>
          <w:szCs w:val="21"/>
          <w:highlight w:val="none"/>
        </w:rPr>
      </w:pPr>
      <w:r>
        <w:rPr>
          <w:color w:val="000000"/>
          <w:szCs w:val="21"/>
          <w:highlight w:val="none"/>
        </w:rPr>
        <w:t>　　</w:t>
      </w:r>
    </w:p>
    <w:p w14:paraId="052EA8AA">
      <w:pPr>
        <w:spacing w:line="440" w:lineRule="exact"/>
        <w:rPr>
          <w:color w:val="000000"/>
          <w:szCs w:val="21"/>
          <w:highlight w:val="none"/>
        </w:rPr>
      </w:pPr>
      <w:r>
        <w:rPr>
          <w:color w:val="000000"/>
          <w:szCs w:val="21"/>
          <w:highlight w:val="none"/>
        </w:rPr>
        <w:t xml:space="preserve">    1.</w:t>
      </w:r>
    </w:p>
    <w:p w14:paraId="02631F6E">
      <w:pPr>
        <w:spacing w:line="440" w:lineRule="exact"/>
        <w:rPr>
          <w:color w:val="000000"/>
          <w:szCs w:val="21"/>
          <w:highlight w:val="none"/>
        </w:rPr>
      </w:pPr>
      <w:r>
        <w:rPr>
          <w:color w:val="000000"/>
          <w:szCs w:val="21"/>
          <w:highlight w:val="none"/>
        </w:rPr>
        <w:t xml:space="preserve">    2.</w:t>
      </w:r>
    </w:p>
    <w:p w14:paraId="75F14BC9">
      <w:pPr>
        <w:spacing w:line="440" w:lineRule="exact"/>
        <w:rPr>
          <w:color w:val="000000"/>
          <w:szCs w:val="21"/>
          <w:highlight w:val="none"/>
        </w:rPr>
      </w:pPr>
      <w:r>
        <w:rPr>
          <w:color w:val="000000"/>
          <w:szCs w:val="21"/>
          <w:highlight w:val="none"/>
        </w:rPr>
        <w:t xml:space="preserve">     ......   </w:t>
      </w:r>
    </w:p>
    <w:p w14:paraId="4AFFBE67">
      <w:pPr>
        <w:spacing w:line="440" w:lineRule="exact"/>
        <w:rPr>
          <w:color w:val="000000"/>
          <w:szCs w:val="21"/>
          <w:highlight w:val="none"/>
        </w:rPr>
      </w:pPr>
      <w:r>
        <w:rPr>
          <w:color w:val="000000"/>
          <w:szCs w:val="21"/>
          <w:highlight w:val="none"/>
        </w:rPr>
        <w:t>　　　</w:t>
      </w:r>
    </w:p>
    <w:p w14:paraId="5EB227D6">
      <w:pPr>
        <w:spacing w:line="440" w:lineRule="exact"/>
        <w:rPr>
          <w:rFonts w:hint="eastAsia"/>
          <w:color w:val="000000"/>
          <w:szCs w:val="21"/>
          <w:highlight w:val="none"/>
        </w:rPr>
      </w:pPr>
      <w:r>
        <w:rPr>
          <w:color w:val="000000"/>
          <w:szCs w:val="21"/>
          <w:highlight w:val="none"/>
        </w:rPr>
        <w:t>　　请将上述问题的澄清于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r>
        <w:rPr>
          <w:color w:val="000000"/>
          <w:szCs w:val="21"/>
          <w:highlight w:val="none"/>
          <w:u w:val="single"/>
        </w:rPr>
        <w:t xml:space="preserve">        </w:t>
      </w:r>
      <w:r>
        <w:rPr>
          <w:color w:val="000000"/>
          <w:szCs w:val="21"/>
          <w:highlight w:val="none"/>
        </w:rPr>
        <w:t>时前递交至</w:t>
      </w:r>
    </w:p>
    <w:p w14:paraId="649064DE">
      <w:pPr>
        <w:spacing w:line="440" w:lineRule="exact"/>
        <w:rPr>
          <w:rFonts w:hint="eastAsia" w:ascii="宋体" w:hAnsi="宋体"/>
          <w:color w:val="000000"/>
          <w:szCs w:val="21"/>
          <w:highlight w:val="none"/>
        </w:rPr>
      </w:pP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（详细地址）</w:t>
      </w:r>
      <w:r>
        <w:rPr>
          <w:rFonts w:hint="eastAsia"/>
          <w:color w:val="000000"/>
          <w:szCs w:val="21"/>
          <w:highlight w:val="none"/>
        </w:rPr>
        <w:t>或</w:t>
      </w:r>
      <w:r>
        <w:rPr>
          <w:rFonts w:hint="eastAsia" w:ascii="宋体" w:hAnsi="宋体"/>
          <w:color w:val="000000"/>
          <w:szCs w:val="21"/>
          <w:highlight w:val="none"/>
        </w:rPr>
        <w:t>传真至</w:t>
      </w:r>
      <w:r>
        <w:rPr>
          <w:rFonts w:hint="eastAsia" w:ascii="宋体" w:hAnsi="宋体"/>
          <w:color w:val="000000"/>
          <w:szCs w:val="21"/>
          <w:highlight w:val="none"/>
          <w:u w:val="single"/>
        </w:rPr>
        <w:t xml:space="preserve">         </w:t>
      </w:r>
      <w:r>
        <w:rPr>
          <w:rFonts w:hint="eastAsia" w:ascii="宋体" w:hAnsi="宋体"/>
          <w:color w:val="000000"/>
          <w:szCs w:val="21"/>
          <w:highlight w:val="none"/>
        </w:rPr>
        <w:t>（传真号码）。采用传真方式的，应在</w:t>
      </w:r>
      <w:r>
        <w:rPr>
          <w:color w:val="000000"/>
          <w:szCs w:val="21"/>
          <w:highlight w:val="none"/>
          <w:u w:val="single"/>
        </w:rPr>
        <w:t xml:space="preserve">       </w:t>
      </w:r>
      <w:r>
        <w:rPr>
          <w:rFonts w:ascii="宋体" w:hAnsi="宋体"/>
          <w:color w:val="000000"/>
          <w:szCs w:val="21"/>
          <w:highlight w:val="none"/>
        </w:rPr>
        <w:t>年</w:t>
      </w:r>
      <w:r>
        <w:rPr>
          <w:color w:val="000000"/>
          <w:szCs w:val="21"/>
          <w:highlight w:val="none"/>
          <w:u w:val="single"/>
        </w:rPr>
        <w:t xml:space="preserve">        </w:t>
      </w:r>
      <w:r>
        <w:rPr>
          <w:rFonts w:ascii="宋体" w:hAnsi="宋体"/>
          <w:color w:val="000000"/>
          <w:szCs w:val="21"/>
          <w:highlight w:val="none"/>
        </w:rPr>
        <w:t>月</w:t>
      </w:r>
      <w:r>
        <w:rPr>
          <w:color w:val="000000"/>
          <w:szCs w:val="21"/>
          <w:highlight w:val="none"/>
          <w:u w:val="single"/>
        </w:rPr>
        <w:t xml:space="preserve">        </w:t>
      </w:r>
      <w:r>
        <w:rPr>
          <w:rFonts w:ascii="宋体" w:hAnsi="宋体"/>
          <w:color w:val="000000"/>
          <w:szCs w:val="21"/>
          <w:highlight w:val="none"/>
        </w:rPr>
        <w:t>日</w:t>
      </w:r>
      <w:r>
        <w:rPr>
          <w:color w:val="000000"/>
          <w:szCs w:val="21"/>
          <w:highlight w:val="none"/>
          <w:u w:val="single"/>
        </w:rPr>
        <w:t xml:space="preserve">        </w:t>
      </w:r>
      <w:r>
        <w:rPr>
          <w:rFonts w:hint="eastAsia" w:ascii="宋体" w:hAnsi="宋体"/>
          <w:color w:val="000000"/>
          <w:szCs w:val="21"/>
          <w:highlight w:val="none"/>
        </w:rPr>
        <w:t>时前将原件递交至</w:t>
      </w:r>
    </w:p>
    <w:p w14:paraId="63500419">
      <w:pPr>
        <w:spacing w:line="440" w:lineRule="exact"/>
        <w:rPr>
          <w:rFonts w:hint="eastAsia"/>
          <w:color w:val="000000"/>
          <w:szCs w:val="21"/>
          <w:highlight w:val="none"/>
        </w:rPr>
      </w:pP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（详细地址）。</w:t>
      </w:r>
    </w:p>
    <w:p w14:paraId="376A1F5B">
      <w:pPr>
        <w:spacing w:line="440" w:lineRule="exact"/>
        <w:rPr>
          <w:color w:val="000000"/>
          <w:szCs w:val="21"/>
          <w:highlight w:val="none"/>
        </w:rPr>
      </w:pPr>
    </w:p>
    <w:p w14:paraId="3B3B4D98">
      <w:pPr>
        <w:spacing w:line="440" w:lineRule="exact"/>
        <w:rPr>
          <w:color w:val="000000"/>
          <w:szCs w:val="21"/>
          <w:highlight w:val="none"/>
        </w:rPr>
      </w:pPr>
    </w:p>
    <w:p w14:paraId="32F978A5">
      <w:pPr>
        <w:spacing w:line="440" w:lineRule="exact"/>
        <w:jc w:val="right"/>
        <w:rPr>
          <w:rFonts w:hint="eastAsia"/>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 xml:space="preserve">    </w:t>
      </w:r>
      <w:r>
        <w:rPr>
          <w:rFonts w:hint="eastAsia"/>
          <w:color w:val="000000"/>
          <w:szCs w:val="21"/>
          <w:highlight w:val="none"/>
        </w:rPr>
        <w:t>招标人或招标代理机构</w:t>
      </w:r>
      <w:r>
        <w:rPr>
          <w:color w:val="000000"/>
          <w:szCs w:val="21"/>
          <w:highlight w:val="none"/>
        </w:rPr>
        <w:t>：</w:t>
      </w:r>
      <w:r>
        <w:rPr>
          <w:color w:val="000000"/>
          <w:szCs w:val="21"/>
          <w:highlight w:val="none"/>
          <w:u w:val="single"/>
        </w:rPr>
        <w:t xml:space="preserve">           </w:t>
      </w:r>
      <w:r>
        <w:rPr>
          <w:color w:val="000000"/>
          <w:szCs w:val="21"/>
          <w:highlight w:val="none"/>
        </w:rPr>
        <w:t>（签字</w:t>
      </w:r>
      <w:r>
        <w:rPr>
          <w:rFonts w:hint="eastAsia"/>
          <w:color w:val="000000"/>
          <w:szCs w:val="21"/>
          <w:highlight w:val="none"/>
        </w:rPr>
        <w:t>或盖章</w:t>
      </w:r>
      <w:r>
        <w:rPr>
          <w:color w:val="000000"/>
          <w:szCs w:val="21"/>
          <w:highlight w:val="none"/>
        </w:rPr>
        <w:t>）</w:t>
      </w:r>
    </w:p>
    <w:p w14:paraId="51C4C1C8">
      <w:pPr>
        <w:spacing w:line="440" w:lineRule="exact"/>
        <w:rPr>
          <w:color w:val="000000"/>
          <w:szCs w:val="21"/>
          <w:highlight w:val="none"/>
        </w:rPr>
      </w:pPr>
      <w:r>
        <w:rPr>
          <w:rFonts w:hint="eastAsia"/>
          <w:color w:val="000000"/>
          <w:szCs w:val="21"/>
          <w:highlight w:val="none"/>
        </w:rPr>
        <w:t xml:space="preserve">                                          </w:t>
      </w:r>
    </w:p>
    <w:p w14:paraId="4BA05626">
      <w:pPr>
        <w:spacing w:line="440" w:lineRule="exact"/>
        <w:ind w:firstLine="3045" w:firstLineChars="1450"/>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 xml:space="preserve">    </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月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w:t>
      </w:r>
    </w:p>
    <w:p w14:paraId="32F63E3B">
      <w:pPr>
        <w:spacing w:line="400" w:lineRule="exact"/>
        <w:rPr>
          <w:rFonts w:hint="eastAsia"/>
          <w:color w:val="000000"/>
          <w:highlight w:val="none"/>
        </w:rPr>
      </w:pPr>
    </w:p>
    <w:p w14:paraId="7E62544B">
      <w:pPr>
        <w:spacing w:line="400" w:lineRule="exact"/>
        <w:rPr>
          <w:rFonts w:hint="eastAsia"/>
          <w:color w:val="000000"/>
          <w:highlight w:val="none"/>
        </w:rPr>
      </w:pPr>
      <w:r>
        <w:rPr>
          <w:color w:val="000000"/>
          <w:highlight w:val="none"/>
        </w:rPr>
        <w:br w:type="page"/>
      </w:r>
    </w:p>
    <w:p w14:paraId="5DA079BB">
      <w:pPr>
        <w:pStyle w:val="3"/>
        <w:rPr>
          <w:rFonts w:hint="eastAsia"/>
          <w:color w:val="000000"/>
          <w:highlight w:val="none"/>
        </w:rPr>
      </w:pPr>
      <w:bookmarkStart w:id="437" w:name="_Toc246996226"/>
      <w:bookmarkStart w:id="438" w:name="_Toc152045583"/>
      <w:bookmarkStart w:id="439" w:name="_Toc144974550"/>
      <w:bookmarkStart w:id="440" w:name="_Toc246996969"/>
      <w:bookmarkStart w:id="441" w:name="_Toc152042360"/>
      <w:bookmarkStart w:id="442" w:name="_Toc179632601"/>
      <w:bookmarkStart w:id="443" w:name="_Toc247085741"/>
      <w:bookmarkStart w:id="444" w:name="_Toc18713"/>
      <w:r>
        <w:rPr>
          <w:rFonts w:hint="eastAsia"/>
          <w:color w:val="000000"/>
          <w:highlight w:val="none"/>
        </w:rPr>
        <w:t>附件三：问题的澄清</w:t>
      </w:r>
      <w:bookmarkEnd w:id="437"/>
      <w:bookmarkEnd w:id="438"/>
      <w:bookmarkEnd w:id="439"/>
      <w:bookmarkEnd w:id="440"/>
      <w:bookmarkEnd w:id="441"/>
      <w:bookmarkEnd w:id="442"/>
      <w:bookmarkEnd w:id="443"/>
      <w:bookmarkEnd w:id="444"/>
    </w:p>
    <w:p w14:paraId="1273F8AD">
      <w:pPr>
        <w:spacing w:line="400" w:lineRule="exact"/>
        <w:jc w:val="center"/>
        <w:rPr>
          <w:rFonts w:hint="eastAsia" w:ascii="黑体" w:eastAsia="黑体"/>
          <w:color w:val="000000"/>
          <w:sz w:val="28"/>
          <w:szCs w:val="28"/>
          <w:highlight w:val="none"/>
        </w:rPr>
      </w:pPr>
    </w:p>
    <w:p w14:paraId="39BB29D8">
      <w:pPr>
        <w:spacing w:line="40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问题的澄清</w:t>
      </w:r>
    </w:p>
    <w:p w14:paraId="749E473C">
      <w:pPr>
        <w:spacing w:line="400" w:lineRule="exact"/>
        <w:ind w:firstLine="3465" w:firstLineChars="1650"/>
        <w:rPr>
          <w:rFonts w:hint="eastAsia"/>
          <w:color w:val="000000"/>
          <w:highlight w:val="none"/>
        </w:rPr>
      </w:pPr>
      <w:r>
        <w:rPr>
          <w:rFonts w:hint="eastAsia"/>
          <w:color w:val="000000"/>
          <w:highlight w:val="none"/>
        </w:rPr>
        <w:t xml:space="preserve">编号： </w:t>
      </w:r>
    </w:p>
    <w:p w14:paraId="19C7001A">
      <w:pPr>
        <w:spacing w:line="400" w:lineRule="exact"/>
        <w:rPr>
          <w:color w:val="000000"/>
          <w:szCs w:val="21"/>
          <w:highlight w:val="none"/>
        </w:rPr>
      </w:pPr>
    </w:p>
    <w:p w14:paraId="7AA5D2BB">
      <w:pPr>
        <w:spacing w:line="440" w:lineRule="exact"/>
        <w:rPr>
          <w:color w:val="000000"/>
          <w:szCs w:val="21"/>
          <w:highlight w:val="none"/>
        </w:rPr>
      </w:pPr>
      <w:r>
        <w:rPr>
          <w:color w:val="000000"/>
          <w:szCs w:val="21"/>
          <w:highlight w:val="none"/>
          <w:u w:val="single"/>
        </w:rPr>
        <w:t xml:space="preserve">                  （</w:t>
      </w:r>
      <w:r>
        <w:rPr>
          <w:color w:val="000000"/>
          <w:szCs w:val="21"/>
          <w:highlight w:val="none"/>
        </w:rPr>
        <w:t>项目名称）招标评标委员会：</w:t>
      </w:r>
    </w:p>
    <w:p w14:paraId="3788EFAC">
      <w:pPr>
        <w:spacing w:line="440" w:lineRule="exact"/>
        <w:rPr>
          <w:color w:val="000000"/>
          <w:szCs w:val="21"/>
          <w:highlight w:val="none"/>
        </w:rPr>
      </w:pPr>
    </w:p>
    <w:p w14:paraId="6EB59E3B">
      <w:pPr>
        <w:spacing w:line="440" w:lineRule="exact"/>
        <w:rPr>
          <w:color w:val="000000"/>
          <w:szCs w:val="21"/>
          <w:highlight w:val="none"/>
        </w:rPr>
      </w:pPr>
      <w:r>
        <w:rPr>
          <w:color w:val="000000"/>
          <w:szCs w:val="21"/>
          <w:highlight w:val="none"/>
        </w:rPr>
        <w:t>　　问题澄清通知（编号：</w:t>
      </w:r>
      <w:r>
        <w:rPr>
          <w:color w:val="000000"/>
          <w:szCs w:val="21"/>
          <w:highlight w:val="none"/>
          <w:u w:val="single"/>
        </w:rPr>
        <w:t xml:space="preserve">        </w:t>
      </w:r>
      <w:r>
        <w:rPr>
          <w:color w:val="000000"/>
          <w:szCs w:val="21"/>
          <w:highlight w:val="none"/>
        </w:rPr>
        <w:t>）已收悉，现澄清如下：</w:t>
      </w:r>
    </w:p>
    <w:p w14:paraId="5C162615">
      <w:pPr>
        <w:spacing w:line="440" w:lineRule="exact"/>
        <w:rPr>
          <w:color w:val="000000"/>
          <w:szCs w:val="21"/>
          <w:highlight w:val="none"/>
        </w:rPr>
      </w:pPr>
      <w:r>
        <w:rPr>
          <w:color w:val="000000"/>
          <w:szCs w:val="21"/>
          <w:highlight w:val="none"/>
        </w:rPr>
        <w:t>　     1.</w:t>
      </w:r>
    </w:p>
    <w:p w14:paraId="2D560F5B">
      <w:pPr>
        <w:spacing w:line="440" w:lineRule="exact"/>
        <w:rPr>
          <w:color w:val="000000"/>
          <w:szCs w:val="21"/>
          <w:highlight w:val="none"/>
        </w:rPr>
      </w:pPr>
      <w:r>
        <w:rPr>
          <w:color w:val="000000"/>
          <w:szCs w:val="21"/>
          <w:highlight w:val="none"/>
        </w:rPr>
        <w:t>　     2.</w:t>
      </w:r>
    </w:p>
    <w:p w14:paraId="3E06F5CC">
      <w:pPr>
        <w:spacing w:line="440" w:lineRule="exact"/>
        <w:rPr>
          <w:color w:val="000000"/>
          <w:szCs w:val="21"/>
          <w:highlight w:val="none"/>
        </w:rPr>
      </w:pPr>
      <w:r>
        <w:rPr>
          <w:color w:val="000000"/>
          <w:szCs w:val="21"/>
          <w:highlight w:val="none"/>
        </w:rPr>
        <w:t xml:space="preserve">　   </w:t>
      </w:r>
    </w:p>
    <w:p w14:paraId="6877E3CF">
      <w:pPr>
        <w:spacing w:line="440" w:lineRule="exact"/>
        <w:rPr>
          <w:color w:val="000000"/>
          <w:szCs w:val="21"/>
          <w:highlight w:val="none"/>
        </w:rPr>
      </w:pPr>
      <w:r>
        <w:rPr>
          <w:color w:val="000000"/>
          <w:szCs w:val="21"/>
          <w:highlight w:val="none"/>
        </w:rPr>
        <w:t>　    .....</w:t>
      </w:r>
    </w:p>
    <w:p w14:paraId="21E4E7FA">
      <w:pPr>
        <w:spacing w:line="440" w:lineRule="exact"/>
        <w:rPr>
          <w:color w:val="000000"/>
          <w:szCs w:val="21"/>
          <w:highlight w:val="none"/>
        </w:rPr>
      </w:pPr>
      <w:r>
        <w:rPr>
          <w:color w:val="000000"/>
          <w:szCs w:val="21"/>
          <w:highlight w:val="none"/>
        </w:rPr>
        <w:t xml:space="preserve">                       </w:t>
      </w:r>
    </w:p>
    <w:p w14:paraId="25E68129">
      <w:pPr>
        <w:spacing w:line="440" w:lineRule="exact"/>
        <w:rPr>
          <w:color w:val="000000"/>
          <w:szCs w:val="21"/>
          <w:highlight w:val="none"/>
        </w:rPr>
      </w:pPr>
      <w:r>
        <w:rPr>
          <w:color w:val="000000"/>
          <w:szCs w:val="21"/>
          <w:highlight w:val="none"/>
        </w:rPr>
        <w:t xml:space="preserve">　 </w:t>
      </w:r>
    </w:p>
    <w:p w14:paraId="1D13DC78">
      <w:pPr>
        <w:spacing w:line="440" w:lineRule="exact"/>
        <w:rPr>
          <w:color w:val="000000"/>
          <w:szCs w:val="21"/>
          <w:highlight w:val="none"/>
        </w:rPr>
      </w:pPr>
    </w:p>
    <w:p w14:paraId="1CDE27F8">
      <w:pPr>
        <w:spacing w:line="440" w:lineRule="exact"/>
        <w:rPr>
          <w:color w:val="000000"/>
          <w:szCs w:val="21"/>
          <w:highlight w:val="none"/>
        </w:rPr>
      </w:pPr>
    </w:p>
    <w:p w14:paraId="1A31340E">
      <w:pPr>
        <w:spacing w:line="440" w:lineRule="exact"/>
        <w:rPr>
          <w:color w:val="000000"/>
          <w:szCs w:val="21"/>
          <w:highlight w:val="none"/>
        </w:rPr>
      </w:pPr>
    </w:p>
    <w:p w14:paraId="029E9B67">
      <w:pPr>
        <w:spacing w:line="440" w:lineRule="exact"/>
        <w:rPr>
          <w:color w:val="000000"/>
          <w:szCs w:val="21"/>
          <w:highlight w:val="none"/>
        </w:rPr>
      </w:pPr>
    </w:p>
    <w:p w14:paraId="45D67F0F">
      <w:pPr>
        <w:spacing w:line="440" w:lineRule="exact"/>
        <w:rPr>
          <w:color w:val="000000"/>
          <w:szCs w:val="21"/>
          <w:highlight w:val="none"/>
        </w:rPr>
      </w:pPr>
      <w:r>
        <w:rPr>
          <w:color w:val="000000"/>
          <w:szCs w:val="21"/>
          <w:highlight w:val="none"/>
        </w:rPr>
        <w:t>　　　　　　　　　　　　　　　投标人：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（盖单位章）</w:t>
      </w:r>
    </w:p>
    <w:p w14:paraId="26E6BAE4">
      <w:pPr>
        <w:spacing w:line="440" w:lineRule="exact"/>
        <w:rPr>
          <w:color w:val="000000"/>
          <w:szCs w:val="21"/>
          <w:highlight w:val="none"/>
        </w:rPr>
      </w:pPr>
      <w:r>
        <w:rPr>
          <w:color w:val="000000"/>
          <w:szCs w:val="21"/>
          <w:highlight w:val="none"/>
        </w:rPr>
        <w:t>　　　　　　　　　　　　　　　</w:t>
      </w:r>
    </w:p>
    <w:p w14:paraId="46FAB63B">
      <w:pPr>
        <w:spacing w:line="440" w:lineRule="exact"/>
        <w:rPr>
          <w:color w:val="000000"/>
          <w:szCs w:val="21"/>
          <w:highlight w:val="none"/>
        </w:rPr>
      </w:pPr>
      <w:r>
        <w:rPr>
          <w:color w:val="000000"/>
          <w:szCs w:val="21"/>
          <w:highlight w:val="none"/>
        </w:rPr>
        <w:t>　　　　　　　　　　　　　　　法定代表人或其委托代理人：</w:t>
      </w:r>
      <w:r>
        <w:rPr>
          <w:color w:val="000000"/>
          <w:szCs w:val="21"/>
          <w:highlight w:val="none"/>
          <w:u w:val="single"/>
        </w:rPr>
        <w:t xml:space="preserve">          </w:t>
      </w:r>
      <w:r>
        <w:rPr>
          <w:color w:val="000000"/>
          <w:szCs w:val="21"/>
          <w:highlight w:val="none"/>
        </w:rPr>
        <w:t>（签字）</w:t>
      </w:r>
    </w:p>
    <w:p w14:paraId="2C55E961">
      <w:pPr>
        <w:spacing w:line="440" w:lineRule="exact"/>
        <w:rPr>
          <w:color w:val="000000"/>
          <w:szCs w:val="21"/>
          <w:highlight w:val="none"/>
        </w:rPr>
      </w:pPr>
      <w:r>
        <w:rPr>
          <w:color w:val="000000"/>
          <w:szCs w:val="21"/>
          <w:highlight w:val="none"/>
        </w:rPr>
        <w:t>　　　　　　　　　　　　　　　</w:t>
      </w:r>
    </w:p>
    <w:p w14:paraId="6C9F6EE4">
      <w:pPr>
        <w:spacing w:line="44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23A7B48B">
      <w:pPr>
        <w:spacing w:line="400" w:lineRule="exact"/>
        <w:rPr>
          <w:color w:val="000000"/>
          <w:highlight w:val="none"/>
        </w:rPr>
      </w:pPr>
    </w:p>
    <w:p w14:paraId="05A7AA27">
      <w:pPr>
        <w:spacing w:line="400" w:lineRule="exact"/>
        <w:rPr>
          <w:color w:val="000000"/>
          <w:highlight w:val="none"/>
        </w:rPr>
      </w:pPr>
      <w:r>
        <w:rPr>
          <w:color w:val="000000"/>
          <w:highlight w:val="none"/>
        </w:rPr>
        <w:br w:type="page"/>
      </w:r>
    </w:p>
    <w:p w14:paraId="7B23443D">
      <w:pPr>
        <w:pStyle w:val="3"/>
        <w:rPr>
          <w:rFonts w:hint="eastAsia"/>
          <w:color w:val="000000"/>
          <w:highlight w:val="none"/>
        </w:rPr>
      </w:pPr>
      <w:bookmarkStart w:id="445" w:name="_Toc246996970"/>
      <w:bookmarkStart w:id="446" w:name="_Toc247085742"/>
      <w:bookmarkStart w:id="447" w:name="_Toc29683"/>
      <w:bookmarkStart w:id="448" w:name="_Toc152045584"/>
      <w:bookmarkStart w:id="449" w:name="_Toc179632602"/>
      <w:bookmarkStart w:id="450" w:name="_Toc144974551"/>
      <w:bookmarkStart w:id="451" w:name="_Toc246996227"/>
      <w:bookmarkStart w:id="452" w:name="_Toc152042361"/>
      <w:r>
        <w:rPr>
          <w:rFonts w:hint="eastAsia"/>
          <w:color w:val="000000"/>
          <w:highlight w:val="none"/>
        </w:rPr>
        <w:t>附件四：中标通知书</w:t>
      </w:r>
      <w:bookmarkEnd w:id="445"/>
      <w:bookmarkEnd w:id="446"/>
      <w:bookmarkEnd w:id="447"/>
      <w:bookmarkEnd w:id="448"/>
      <w:bookmarkEnd w:id="449"/>
      <w:bookmarkEnd w:id="450"/>
      <w:bookmarkEnd w:id="451"/>
      <w:bookmarkEnd w:id="452"/>
    </w:p>
    <w:p w14:paraId="7E4C1037">
      <w:pPr>
        <w:spacing w:line="400" w:lineRule="exact"/>
        <w:rPr>
          <w:color w:val="000000"/>
          <w:highlight w:val="none"/>
        </w:rPr>
      </w:pPr>
    </w:p>
    <w:p w14:paraId="5237A9A6">
      <w:pPr>
        <w:spacing w:line="40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中标通知书</w:t>
      </w:r>
    </w:p>
    <w:p w14:paraId="34123BA1">
      <w:pPr>
        <w:spacing w:line="400" w:lineRule="exact"/>
        <w:rPr>
          <w:color w:val="000000"/>
          <w:highlight w:val="none"/>
        </w:rPr>
      </w:pPr>
      <w:r>
        <w:rPr>
          <w:color w:val="000000"/>
          <w:highlight w:val="none"/>
        </w:rPr>
        <w:t xml:space="preserve">                              </w:t>
      </w:r>
    </w:p>
    <w:p w14:paraId="48FA23E0">
      <w:pPr>
        <w:spacing w:line="440" w:lineRule="exact"/>
        <w:rPr>
          <w:color w:val="000000"/>
          <w:szCs w:val="21"/>
          <w:highlight w:val="none"/>
        </w:rPr>
      </w:pPr>
      <w:r>
        <w:rPr>
          <w:color w:val="000000"/>
          <w:szCs w:val="21"/>
          <w:highlight w:val="none"/>
          <w:u w:val="single"/>
        </w:rPr>
        <w:t xml:space="preserve">                   </w:t>
      </w:r>
      <w:r>
        <w:rPr>
          <w:color w:val="000000"/>
          <w:szCs w:val="21"/>
          <w:highlight w:val="none"/>
        </w:rPr>
        <w:t>（中标人名称）：</w:t>
      </w:r>
    </w:p>
    <w:p w14:paraId="2A0B26B7">
      <w:pPr>
        <w:spacing w:line="440" w:lineRule="exact"/>
        <w:rPr>
          <w:color w:val="000000"/>
          <w:szCs w:val="21"/>
          <w:highlight w:val="none"/>
        </w:rPr>
      </w:pPr>
    </w:p>
    <w:p w14:paraId="16EE08E7">
      <w:pPr>
        <w:spacing w:line="440" w:lineRule="exact"/>
        <w:rPr>
          <w:color w:val="000000"/>
          <w:szCs w:val="21"/>
          <w:highlight w:val="none"/>
        </w:rPr>
      </w:pPr>
      <w:r>
        <w:rPr>
          <w:color w:val="000000"/>
          <w:szCs w:val="21"/>
          <w:highlight w:val="none"/>
        </w:rPr>
        <w:t>　　你方于</w:t>
      </w:r>
      <w:r>
        <w:rPr>
          <w:color w:val="000000"/>
          <w:szCs w:val="21"/>
          <w:highlight w:val="none"/>
          <w:u w:val="single"/>
        </w:rPr>
        <w:t xml:space="preserve">                   </w:t>
      </w:r>
      <w:r>
        <w:rPr>
          <w:color w:val="000000"/>
          <w:szCs w:val="21"/>
          <w:highlight w:val="none"/>
        </w:rPr>
        <w:t>（投标日期）所递交的</w:t>
      </w:r>
      <w:r>
        <w:rPr>
          <w:color w:val="000000"/>
          <w:szCs w:val="21"/>
          <w:highlight w:val="none"/>
          <w:u w:val="single"/>
        </w:rPr>
        <w:t xml:space="preserve">                   </w:t>
      </w:r>
      <w:r>
        <w:rPr>
          <w:color w:val="000000"/>
          <w:szCs w:val="21"/>
          <w:highlight w:val="none"/>
        </w:rPr>
        <w:t>（项目名称）投标文件已被我方接受，被确定为中标人。</w:t>
      </w:r>
    </w:p>
    <w:p w14:paraId="7CA51F87">
      <w:pPr>
        <w:spacing w:line="440" w:lineRule="exact"/>
        <w:rPr>
          <w:color w:val="000000"/>
          <w:szCs w:val="21"/>
          <w:highlight w:val="none"/>
        </w:rPr>
      </w:pPr>
      <w:r>
        <w:rPr>
          <w:color w:val="000000"/>
          <w:szCs w:val="21"/>
          <w:highlight w:val="none"/>
        </w:rPr>
        <w:t>　　中标价：</w:t>
      </w:r>
      <w:r>
        <w:rPr>
          <w:color w:val="000000"/>
          <w:szCs w:val="21"/>
          <w:highlight w:val="none"/>
          <w:u w:val="single"/>
        </w:rPr>
        <w:t xml:space="preserve">                   </w:t>
      </w:r>
      <w:r>
        <w:rPr>
          <w:color w:val="000000"/>
          <w:szCs w:val="21"/>
          <w:highlight w:val="none"/>
        </w:rPr>
        <w:t>元。</w:t>
      </w:r>
    </w:p>
    <w:p w14:paraId="0730A706">
      <w:pPr>
        <w:spacing w:line="440" w:lineRule="exact"/>
        <w:rPr>
          <w:color w:val="000000"/>
          <w:szCs w:val="21"/>
          <w:highlight w:val="none"/>
        </w:rPr>
      </w:pPr>
      <w:r>
        <w:rPr>
          <w:color w:val="000000"/>
          <w:szCs w:val="21"/>
          <w:highlight w:val="none"/>
        </w:rPr>
        <w:t>　　工期：</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日历天。</w:t>
      </w:r>
    </w:p>
    <w:p w14:paraId="3C08BF3B">
      <w:pPr>
        <w:spacing w:line="440" w:lineRule="exact"/>
        <w:rPr>
          <w:color w:val="000000"/>
          <w:szCs w:val="21"/>
          <w:highlight w:val="none"/>
        </w:rPr>
      </w:pPr>
      <w:r>
        <w:rPr>
          <w:color w:val="000000"/>
          <w:szCs w:val="21"/>
          <w:highlight w:val="none"/>
        </w:rPr>
        <w:t>　  工程质量：符合</w:t>
      </w:r>
      <w:r>
        <w:rPr>
          <w:color w:val="000000"/>
          <w:szCs w:val="21"/>
          <w:highlight w:val="none"/>
          <w:u w:val="single"/>
        </w:rPr>
        <w:t xml:space="preserve">                      </w:t>
      </w:r>
      <w:r>
        <w:rPr>
          <w:color w:val="000000"/>
          <w:szCs w:val="21"/>
          <w:highlight w:val="none"/>
        </w:rPr>
        <w:t>标准。</w:t>
      </w:r>
    </w:p>
    <w:p w14:paraId="43CFBF10">
      <w:pPr>
        <w:spacing w:line="440" w:lineRule="exact"/>
        <w:rPr>
          <w:color w:val="000000"/>
          <w:szCs w:val="21"/>
          <w:highlight w:val="none"/>
        </w:rPr>
      </w:pPr>
      <w:r>
        <w:rPr>
          <w:color w:val="000000"/>
          <w:szCs w:val="21"/>
          <w:highlight w:val="none"/>
        </w:rPr>
        <w:t>　　项目经理：</w:t>
      </w:r>
      <w:r>
        <w:rPr>
          <w:color w:val="000000"/>
          <w:szCs w:val="21"/>
          <w:highlight w:val="none"/>
          <w:u w:val="single"/>
        </w:rPr>
        <w:t xml:space="preserve">              </w:t>
      </w:r>
      <w:r>
        <w:rPr>
          <w:color w:val="000000"/>
          <w:szCs w:val="21"/>
          <w:highlight w:val="none"/>
        </w:rPr>
        <w:t>（姓名）。</w:t>
      </w:r>
    </w:p>
    <w:p w14:paraId="0A5384DC">
      <w:pPr>
        <w:spacing w:line="440" w:lineRule="exact"/>
        <w:ind w:firstLine="420"/>
        <w:rPr>
          <w:color w:val="000000"/>
          <w:szCs w:val="21"/>
          <w:highlight w:val="none"/>
        </w:rPr>
      </w:pPr>
      <w:r>
        <w:rPr>
          <w:color w:val="000000"/>
          <w:szCs w:val="21"/>
          <w:highlight w:val="none"/>
        </w:rPr>
        <w:t>请你方在接到本通知书后的</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日内到</w:t>
      </w:r>
      <w:r>
        <w:rPr>
          <w:color w:val="000000"/>
          <w:szCs w:val="21"/>
          <w:highlight w:val="none"/>
          <w:u w:val="single"/>
        </w:rPr>
        <w:t xml:space="preserve">                      </w:t>
      </w:r>
      <w:r>
        <w:rPr>
          <w:color w:val="000000"/>
          <w:szCs w:val="21"/>
          <w:highlight w:val="none"/>
        </w:rPr>
        <w:t>（指定地点）与我方签订承包合同，在此之前按招标文件第二章“投标人须知”第7.</w:t>
      </w:r>
      <w:r>
        <w:rPr>
          <w:rFonts w:hint="eastAsia"/>
          <w:color w:val="000000"/>
          <w:szCs w:val="21"/>
          <w:highlight w:val="none"/>
        </w:rPr>
        <w:t>4</w:t>
      </w:r>
      <w:r>
        <w:rPr>
          <w:color w:val="000000"/>
          <w:szCs w:val="21"/>
          <w:highlight w:val="none"/>
        </w:rPr>
        <w:t>款规定向我方提交履约担保。</w:t>
      </w:r>
    </w:p>
    <w:p w14:paraId="78200249">
      <w:pPr>
        <w:spacing w:line="440" w:lineRule="exact"/>
        <w:ind w:firstLine="420"/>
        <w:rPr>
          <w:rFonts w:hint="eastAsia"/>
          <w:color w:val="000000"/>
          <w:szCs w:val="21"/>
          <w:highlight w:val="none"/>
        </w:rPr>
      </w:pPr>
      <w:r>
        <w:rPr>
          <w:rFonts w:hint="eastAsia"/>
          <w:color w:val="000000"/>
          <w:szCs w:val="21"/>
          <w:highlight w:val="none"/>
        </w:rPr>
        <w:t>随附的澄清、说明、补正事项纪要，是本中标通知书的组成部分。</w:t>
      </w:r>
    </w:p>
    <w:p w14:paraId="53E46D01">
      <w:pPr>
        <w:spacing w:line="440" w:lineRule="exact"/>
        <w:rPr>
          <w:color w:val="000000"/>
          <w:szCs w:val="21"/>
          <w:highlight w:val="none"/>
        </w:rPr>
      </w:pPr>
      <w:r>
        <w:rPr>
          <w:color w:val="000000"/>
          <w:szCs w:val="21"/>
          <w:highlight w:val="none"/>
        </w:rPr>
        <w:t>　　特此通知。</w:t>
      </w:r>
    </w:p>
    <w:p w14:paraId="3069C5B0">
      <w:pPr>
        <w:spacing w:line="440" w:lineRule="exact"/>
        <w:ind w:firstLine="420" w:firstLineChars="200"/>
        <w:rPr>
          <w:rFonts w:hint="eastAsia"/>
          <w:color w:val="000000"/>
          <w:szCs w:val="21"/>
          <w:highlight w:val="none"/>
        </w:rPr>
      </w:pPr>
      <w:r>
        <w:rPr>
          <w:rFonts w:hint="eastAsia"/>
          <w:color w:val="000000"/>
          <w:szCs w:val="21"/>
          <w:highlight w:val="none"/>
        </w:rPr>
        <w:t>附：澄清、说明、补正事项纪要</w:t>
      </w:r>
    </w:p>
    <w:p w14:paraId="2136EEB6">
      <w:pPr>
        <w:spacing w:line="440" w:lineRule="exact"/>
        <w:rPr>
          <w:color w:val="000000"/>
          <w:szCs w:val="21"/>
          <w:highlight w:val="none"/>
        </w:rPr>
      </w:pPr>
    </w:p>
    <w:p w14:paraId="3F40C43A">
      <w:pPr>
        <w:spacing w:line="440" w:lineRule="exact"/>
        <w:rPr>
          <w:color w:val="000000"/>
          <w:szCs w:val="21"/>
          <w:highlight w:val="none"/>
        </w:rPr>
      </w:pPr>
    </w:p>
    <w:p w14:paraId="2011E3C8">
      <w:pPr>
        <w:spacing w:line="440" w:lineRule="exact"/>
        <w:rPr>
          <w:color w:val="000000"/>
          <w:szCs w:val="21"/>
          <w:highlight w:val="none"/>
        </w:rPr>
      </w:pPr>
    </w:p>
    <w:p w14:paraId="428E059A">
      <w:pPr>
        <w:spacing w:line="540" w:lineRule="exact"/>
        <w:ind w:firstLine="3238" w:firstLineChars="1542"/>
        <w:rPr>
          <w:color w:val="000000"/>
          <w:szCs w:val="21"/>
          <w:highlight w:val="none"/>
        </w:rPr>
      </w:pPr>
      <w:r>
        <w:rPr>
          <w:color w:val="000000"/>
          <w:szCs w:val="21"/>
          <w:highlight w:val="none"/>
        </w:rPr>
        <w:t>招标人：</w:t>
      </w:r>
      <w:r>
        <w:rPr>
          <w:color w:val="000000"/>
          <w:szCs w:val="21"/>
          <w:highlight w:val="none"/>
          <w:u w:val="single"/>
        </w:rPr>
        <w:t xml:space="preserve">              </w:t>
      </w:r>
      <w:r>
        <w:rPr>
          <w:color w:val="000000"/>
          <w:szCs w:val="21"/>
          <w:highlight w:val="none"/>
        </w:rPr>
        <w:t>（盖单位章）</w:t>
      </w:r>
    </w:p>
    <w:p w14:paraId="70ACB094">
      <w:pPr>
        <w:spacing w:line="540" w:lineRule="exact"/>
        <w:ind w:firstLine="3238" w:firstLineChars="1542"/>
        <w:rPr>
          <w:color w:val="000000"/>
          <w:szCs w:val="21"/>
          <w:highlight w:val="none"/>
        </w:rPr>
      </w:pPr>
      <w:r>
        <w:rPr>
          <w:color w:val="000000"/>
          <w:szCs w:val="21"/>
          <w:highlight w:val="none"/>
        </w:rPr>
        <w:t>法定代表人：</w:t>
      </w:r>
      <w:r>
        <w:rPr>
          <w:color w:val="000000"/>
          <w:szCs w:val="21"/>
          <w:highlight w:val="none"/>
          <w:u w:val="single"/>
        </w:rPr>
        <w:t xml:space="preserve">            </w:t>
      </w:r>
      <w:r>
        <w:rPr>
          <w:color w:val="000000"/>
          <w:szCs w:val="21"/>
          <w:highlight w:val="none"/>
        </w:rPr>
        <w:t>（签字）</w:t>
      </w:r>
    </w:p>
    <w:p w14:paraId="22BBA171">
      <w:pPr>
        <w:spacing w:line="540" w:lineRule="exact"/>
        <w:ind w:firstLine="3548" w:firstLineChars="1690"/>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01032911">
      <w:pPr>
        <w:spacing w:line="400" w:lineRule="exact"/>
        <w:rPr>
          <w:rFonts w:hint="eastAsia"/>
          <w:color w:val="000000"/>
          <w:highlight w:val="none"/>
        </w:rPr>
      </w:pPr>
    </w:p>
    <w:p w14:paraId="452E19D1">
      <w:pPr>
        <w:spacing w:line="400" w:lineRule="exact"/>
        <w:rPr>
          <w:color w:val="000000"/>
          <w:highlight w:val="none"/>
        </w:rPr>
      </w:pPr>
      <w:r>
        <w:rPr>
          <w:color w:val="000000"/>
          <w:highlight w:val="none"/>
        </w:rPr>
        <w:br w:type="page"/>
      </w:r>
    </w:p>
    <w:p w14:paraId="5161611E">
      <w:pPr>
        <w:pStyle w:val="3"/>
        <w:rPr>
          <w:rFonts w:hint="eastAsia"/>
          <w:color w:val="000000"/>
          <w:highlight w:val="none"/>
        </w:rPr>
      </w:pPr>
      <w:bookmarkStart w:id="453" w:name="_Toc246996971"/>
      <w:bookmarkStart w:id="454" w:name="_Toc144974552"/>
      <w:bookmarkStart w:id="455" w:name="_Toc179632603"/>
      <w:bookmarkStart w:id="456" w:name="_Toc246996228"/>
      <w:bookmarkStart w:id="457" w:name="_Toc247085743"/>
      <w:bookmarkStart w:id="458" w:name="_Toc21733"/>
      <w:bookmarkStart w:id="459" w:name="_Toc152045585"/>
      <w:bookmarkStart w:id="460" w:name="_Toc152042362"/>
      <w:r>
        <w:rPr>
          <w:rFonts w:hint="eastAsia"/>
          <w:color w:val="000000"/>
          <w:highlight w:val="none"/>
        </w:rPr>
        <w:t>附件五：中标结果通知书</w:t>
      </w:r>
      <w:bookmarkEnd w:id="453"/>
      <w:bookmarkEnd w:id="454"/>
      <w:bookmarkEnd w:id="455"/>
      <w:bookmarkEnd w:id="456"/>
      <w:bookmarkEnd w:id="457"/>
      <w:bookmarkEnd w:id="458"/>
      <w:bookmarkEnd w:id="459"/>
      <w:bookmarkEnd w:id="460"/>
    </w:p>
    <w:p w14:paraId="778F0606">
      <w:pPr>
        <w:spacing w:line="400" w:lineRule="exact"/>
        <w:rPr>
          <w:rFonts w:hint="eastAsia"/>
          <w:color w:val="000000"/>
          <w:highlight w:val="none"/>
        </w:rPr>
      </w:pPr>
    </w:p>
    <w:p w14:paraId="5A048DFA">
      <w:pPr>
        <w:spacing w:line="40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中标结果通知书</w:t>
      </w:r>
    </w:p>
    <w:p w14:paraId="5EE40B43">
      <w:pPr>
        <w:spacing w:line="400" w:lineRule="exact"/>
        <w:rPr>
          <w:color w:val="000000"/>
          <w:highlight w:val="none"/>
        </w:rPr>
      </w:pPr>
    </w:p>
    <w:p w14:paraId="5291F775">
      <w:pPr>
        <w:spacing w:line="440" w:lineRule="exact"/>
        <w:rPr>
          <w:color w:val="000000"/>
          <w:szCs w:val="21"/>
          <w:highlight w:val="none"/>
        </w:rPr>
      </w:pPr>
      <w:r>
        <w:rPr>
          <w:color w:val="000000"/>
          <w:szCs w:val="21"/>
          <w:highlight w:val="none"/>
          <w:u w:val="single"/>
        </w:rPr>
        <w:t xml:space="preserve">                  </w:t>
      </w:r>
      <w:r>
        <w:rPr>
          <w:color w:val="000000"/>
          <w:szCs w:val="21"/>
          <w:highlight w:val="none"/>
        </w:rPr>
        <w:t>（未中标人名称）：</w:t>
      </w:r>
    </w:p>
    <w:p w14:paraId="47C5EE33">
      <w:pPr>
        <w:spacing w:line="440" w:lineRule="exact"/>
        <w:rPr>
          <w:color w:val="000000"/>
          <w:szCs w:val="21"/>
          <w:highlight w:val="none"/>
        </w:rPr>
      </w:pPr>
      <w:r>
        <w:rPr>
          <w:color w:val="000000"/>
          <w:szCs w:val="21"/>
          <w:highlight w:val="none"/>
        </w:rPr>
        <w:t xml:space="preserve">    </w:t>
      </w:r>
    </w:p>
    <w:p w14:paraId="49FABB05">
      <w:pPr>
        <w:spacing w:line="440" w:lineRule="exact"/>
        <w:rPr>
          <w:color w:val="000000"/>
          <w:szCs w:val="21"/>
          <w:highlight w:val="none"/>
        </w:rPr>
      </w:pPr>
      <w:r>
        <w:rPr>
          <w:color w:val="000000"/>
          <w:szCs w:val="21"/>
          <w:highlight w:val="none"/>
        </w:rPr>
        <w:t>　　我方已接受</w:t>
      </w:r>
      <w:r>
        <w:rPr>
          <w:color w:val="000000"/>
          <w:szCs w:val="21"/>
          <w:highlight w:val="none"/>
          <w:u w:val="single"/>
        </w:rPr>
        <w:t xml:space="preserve">                  </w:t>
      </w:r>
      <w:r>
        <w:rPr>
          <w:color w:val="000000"/>
          <w:szCs w:val="21"/>
          <w:highlight w:val="none"/>
        </w:rPr>
        <w:t>（中标人名称）于</w:t>
      </w:r>
      <w:r>
        <w:rPr>
          <w:color w:val="000000"/>
          <w:szCs w:val="21"/>
          <w:highlight w:val="none"/>
          <w:u w:val="single"/>
        </w:rPr>
        <w:t xml:space="preserve">                  </w:t>
      </w:r>
      <w:r>
        <w:rPr>
          <w:color w:val="000000"/>
          <w:szCs w:val="21"/>
          <w:highlight w:val="none"/>
        </w:rPr>
        <w:t>（投标日期）所递交的</w:t>
      </w:r>
      <w:r>
        <w:rPr>
          <w:color w:val="000000"/>
          <w:szCs w:val="21"/>
          <w:highlight w:val="none"/>
          <w:u w:val="single"/>
        </w:rPr>
        <w:t xml:space="preserve">            </w:t>
      </w:r>
      <w:r>
        <w:rPr>
          <w:color w:val="000000"/>
          <w:szCs w:val="21"/>
          <w:highlight w:val="none"/>
        </w:rPr>
        <w:t>（项目名称）投标文件，确定</w:t>
      </w:r>
      <w:r>
        <w:rPr>
          <w:color w:val="000000"/>
          <w:szCs w:val="21"/>
          <w:highlight w:val="none"/>
          <w:u w:val="single"/>
        </w:rPr>
        <w:t xml:space="preserve">            </w:t>
      </w:r>
      <w:r>
        <w:rPr>
          <w:color w:val="000000"/>
          <w:szCs w:val="21"/>
          <w:highlight w:val="none"/>
        </w:rPr>
        <w:t>（中标人名称）为中标人。</w:t>
      </w:r>
    </w:p>
    <w:p w14:paraId="244630BF">
      <w:pPr>
        <w:spacing w:line="440" w:lineRule="exact"/>
        <w:rPr>
          <w:color w:val="000000"/>
          <w:szCs w:val="21"/>
          <w:highlight w:val="none"/>
        </w:rPr>
      </w:pPr>
      <w:r>
        <w:rPr>
          <w:color w:val="000000"/>
          <w:szCs w:val="21"/>
          <w:highlight w:val="none"/>
        </w:rPr>
        <w:t>　　</w:t>
      </w:r>
    </w:p>
    <w:p w14:paraId="59E45C4E">
      <w:pPr>
        <w:spacing w:line="440" w:lineRule="exact"/>
        <w:rPr>
          <w:color w:val="000000"/>
          <w:szCs w:val="21"/>
          <w:highlight w:val="none"/>
        </w:rPr>
      </w:pPr>
      <w:r>
        <w:rPr>
          <w:color w:val="000000"/>
          <w:szCs w:val="21"/>
          <w:highlight w:val="none"/>
        </w:rPr>
        <w:t>　　感谢你单位对我们工作的大力支持！</w:t>
      </w:r>
    </w:p>
    <w:p w14:paraId="3E3C6B09">
      <w:pPr>
        <w:spacing w:line="440" w:lineRule="exact"/>
        <w:rPr>
          <w:color w:val="000000"/>
          <w:szCs w:val="21"/>
          <w:highlight w:val="none"/>
        </w:rPr>
      </w:pPr>
    </w:p>
    <w:p w14:paraId="522D79C4">
      <w:pPr>
        <w:spacing w:line="440" w:lineRule="exact"/>
        <w:rPr>
          <w:color w:val="000000"/>
          <w:szCs w:val="21"/>
          <w:highlight w:val="none"/>
        </w:rPr>
      </w:pPr>
    </w:p>
    <w:p w14:paraId="71C5441D">
      <w:pPr>
        <w:spacing w:line="440" w:lineRule="exact"/>
        <w:rPr>
          <w:color w:val="000000"/>
          <w:szCs w:val="21"/>
          <w:highlight w:val="none"/>
        </w:rPr>
      </w:pPr>
    </w:p>
    <w:p w14:paraId="45E93988">
      <w:pPr>
        <w:spacing w:line="440" w:lineRule="exact"/>
        <w:rPr>
          <w:color w:val="000000"/>
          <w:szCs w:val="21"/>
          <w:highlight w:val="none"/>
        </w:rPr>
      </w:pPr>
      <w:r>
        <w:rPr>
          <w:color w:val="000000"/>
          <w:szCs w:val="21"/>
          <w:highlight w:val="none"/>
        </w:rPr>
        <w:t xml:space="preserve">                                招标人：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（盖单位章）</w:t>
      </w:r>
    </w:p>
    <w:p w14:paraId="32088FE5">
      <w:pPr>
        <w:spacing w:line="440" w:lineRule="exact"/>
        <w:rPr>
          <w:color w:val="000000"/>
          <w:szCs w:val="21"/>
          <w:highlight w:val="none"/>
        </w:rPr>
      </w:pPr>
    </w:p>
    <w:p w14:paraId="705FA0E5">
      <w:pPr>
        <w:spacing w:line="440" w:lineRule="exact"/>
        <w:rPr>
          <w:color w:val="000000"/>
          <w:szCs w:val="21"/>
          <w:highlight w:val="none"/>
        </w:rPr>
      </w:pPr>
      <w:r>
        <w:rPr>
          <w:color w:val="000000"/>
          <w:szCs w:val="21"/>
          <w:highlight w:val="none"/>
        </w:rPr>
        <w:t xml:space="preserve">                                法定代表人：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（签字）</w:t>
      </w:r>
    </w:p>
    <w:p w14:paraId="703B1554">
      <w:pPr>
        <w:spacing w:line="440" w:lineRule="exact"/>
        <w:rPr>
          <w:color w:val="000000"/>
          <w:szCs w:val="21"/>
          <w:highlight w:val="none"/>
        </w:rPr>
      </w:pPr>
    </w:p>
    <w:p w14:paraId="53316E5B">
      <w:pPr>
        <w:spacing w:line="44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0AD5B883">
      <w:pPr>
        <w:spacing w:line="400" w:lineRule="exact"/>
        <w:rPr>
          <w:rFonts w:hint="eastAsia"/>
          <w:color w:val="000000"/>
          <w:highlight w:val="none"/>
        </w:rPr>
      </w:pPr>
    </w:p>
    <w:p w14:paraId="51B62267">
      <w:pPr>
        <w:spacing w:line="400" w:lineRule="exact"/>
        <w:rPr>
          <w:rFonts w:hint="eastAsia"/>
          <w:color w:val="000000"/>
          <w:highlight w:val="none"/>
        </w:rPr>
      </w:pPr>
      <w:r>
        <w:rPr>
          <w:color w:val="000000"/>
          <w:highlight w:val="none"/>
        </w:rPr>
        <w:br w:type="page"/>
      </w:r>
    </w:p>
    <w:p w14:paraId="675B99BD">
      <w:pPr>
        <w:pStyle w:val="3"/>
        <w:rPr>
          <w:rFonts w:hint="eastAsia"/>
          <w:color w:val="000000"/>
          <w:highlight w:val="none"/>
        </w:rPr>
      </w:pPr>
      <w:bookmarkStart w:id="461" w:name="_Toc152042363"/>
      <w:bookmarkStart w:id="462" w:name="_Toc247085744"/>
      <w:bookmarkStart w:id="463" w:name="_Toc152045586"/>
      <w:bookmarkStart w:id="464" w:name="_Toc14847"/>
      <w:bookmarkStart w:id="465" w:name="_Toc144974553"/>
      <w:bookmarkStart w:id="466" w:name="_Toc246996972"/>
      <w:bookmarkStart w:id="467" w:name="_Toc246996229"/>
      <w:bookmarkStart w:id="468" w:name="_Toc179632604"/>
      <w:r>
        <w:rPr>
          <w:rFonts w:hint="eastAsia"/>
          <w:color w:val="000000"/>
          <w:highlight w:val="none"/>
        </w:rPr>
        <w:t>附件六：确认通知</w:t>
      </w:r>
      <w:bookmarkEnd w:id="461"/>
      <w:bookmarkEnd w:id="462"/>
      <w:bookmarkEnd w:id="463"/>
      <w:bookmarkEnd w:id="464"/>
      <w:bookmarkEnd w:id="465"/>
      <w:bookmarkEnd w:id="466"/>
      <w:bookmarkEnd w:id="467"/>
      <w:bookmarkEnd w:id="468"/>
    </w:p>
    <w:p w14:paraId="560052F7">
      <w:pPr>
        <w:spacing w:line="400" w:lineRule="exact"/>
        <w:rPr>
          <w:rFonts w:hint="eastAsia"/>
          <w:color w:val="000000"/>
          <w:highlight w:val="none"/>
        </w:rPr>
      </w:pPr>
    </w:p>
    <w:p w14:paraId="755C2286">
      <w:pPr>
        <w:spacing w:line="40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确认通知</w:t>
      </w:r>
    </w:p>
    <w:p w14:paraId="2EC879BD">
      <w:pPr>
        <w:spacing w:line="400" w:lineRule="exact"/>
        <w:rPr>
          <w:color w:val="000000"/>
          <w:highlight w:val="none"/>
        </w:rPr>
      </w:pPr>
    </w:p>
    <w:p w14:paraId="2AE2B36A">
      <w:pPr>
        <w:spacing w:line="440" w:lineRule="exact"/>
        <w:rPr>
          <w:color w:val="000000"/>
          <w:szCs w:val="21"/>
          <w:highlight w:val="none"/>
        </w:rPr>
      </w:pPr>
      <w:r>
        <w:rPr>
          <w:color w:val="000000"/>
          <w:szCs w:val="21"/>
          <w:highlight w:val="none"/>
          <w:u w:val="single"/>
        </w:rPr>
        <w:t xml:space="preserve">            </w:t>
      </w:r>
      <w:r>
        <w:rPr>
          <w:color w:val="000000"/>
          <w:szCs w:val="21"/>
          <w:highlight w:val="none"/>
        </w:rPr>
        <w:t>（招标人名称）：</w:t>
      </w:r>
    </w:p>
    <w:p w14:paraId="694917FD">
      <w:pPr>
        <w:spacing w:line="440" w:lineRule="exact"/>
        <w:rPr>
          <w:color w:val="000000"/>
          <w:szCs w:val="21"/>
          <w:highlight w:val="none"/>
        </w:rPr>
      </w:pPr>
      <w:r>
        <w:rPr>
          <w:color w:val="000000"/>
          <w:szCs w:val="21"/>
          <w:highlight w:val="none"/>
        </w:rPr>
        <w:t>　　</w:t>
      </w:r>
    </w:p>
    <w:p w14:paraId="692882A2">
      <w:pPr>
        <w:spacing w:line="440" w:lineRule="exact"/>
        <w:ind w:firstLine="420" w:firstLineChars="200"/>
        <w:rPr>
          <w:rFonts w:hint="eastAsia"/>
          <w:color w:val="000000"/>
          <w:szCs w:val="21"/>
          <w:highlight w:val="none"/>
          <w:u w:val="single"/>
        </w:rPr>
      </w:pPr>
      <w:r>
        <w:rPr>
          <w:color w:val="000000"/>
          <w:szCs w:val="21"/>
          <w:highlight w:val="none"/>
        </w:rPr>
        <w:t>你方</w:t>
      </w:r>
      <w:r>
        <w:rPr>
          <w:rFonts w:hint="eastAsia"/>
          <w:color w:val="000000"/>
          <w:szCs w:val="21"/>
          <w:highlight w:val="none"/>
        </w:rPr>
        <w:t>于</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日发出的</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（项目名称）关于</w:t>
      </w:r>
      <w:r>
        <w:rPr>
          <w:color w:val="000000"/>
          <w:szCs w:val="21"/>
          <w:highlight w:val="none"/>
          <w:u w:val="single"/>
        </w:rPr>
        <w:t xml:space="preserve">  </w:t>
      </w:r>
      <w:r>
        <w:rPr>
          <w:rFonts w:hint="eastAsia"/>
          <w:color w:val="000000"/>
          <w:szCs w:val="21"/>
          <w:highlight w:val="none"/>
          <w:u w:val="single"/>
        </w:rPr>
        <w:t xml:space="preserve">     </w:t>
      </w:r>
    </w:p>
    <w:p w14:paraId="14011591">
      <w:pPr>
        <w:spacing w:line="440" w:lineRule="exact"/>
        <w:rPr>
          <w:color w:val="000000"/>
          <w:szCs w:val="21"/>
          <w:highlight w:val="none"/>
        </w:rPr>
      </w:pP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的通知，我方已于</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日收到。</w:t>
      </w:r>
    </w:p>
    <w:p w14:paraId="71CCD799">
      <w:pPr>
        <w:spacing w:line="440" w:lineRule="exact"/>
        <w:rPr>
          <w:color w:val="000000"/>
          <w:szCs w:val="21"/>
          <w:highlight w:val="none"/>
        </w:rPr>
      </w:pPr>
    </w:p>
    <w:p w14:paraId="7C98D588">
      <w:pPr>
        <w:spacing w:line="440" w:lineRule="exact"/>
        <w:rPr>
          <w:color w:val="000000"/>
          <w:szCs w:val="21"/>
          <w:highlight w:val="none"/>
        </w:rPr>
      </w:pPr>
      <w:r>
        <w:rPr>
          <w:color w:val="000000"/>
          <w:szCs w:val="21"/>
          <w:highlight w:val="none"/>
        </w:rPr>
        <w:t>　　特此确认。</w:t>
      </w:r>
    </w:p>
    <w:p w14:paraId="16656949">
      <w:pPr>
        <w:spacing w:line="440" w:lineRule="exact"/>
        <w:rPr>
          <w:color w:val="000000"/>
          <w:szCs w:val="21"/>
          <w:highlight w:val="none"/>
        </w:rPr>
      </w:pPr>
    </w:p>
    <w:p w14:paraId="493BCB3B">
      <w:pPr>
        <w:spacing w:line="440" w:lineRule="exact"/>
        <w:rPr>
          <w:color w:val="000000"/>
          <w:szCs w:val="21"/>
          <w:highlight w:val="none"/>
        </w:rPr>
      </w:pPr>
    </w:p>
    <w:p w14:paraId="3E81A746">
      <w:pPr>
        <w:spacing w:line="440" w:lineRule="exact"/>
        <w:rPr>
          <w:color w:val="000000"/>
          <w:szCs w:val="21"/>
          <w:highlight w:val="none"/>
        </w:rPr>
      </w:pPr>
      <w:r>
        <w:rPr>
          <w:color w:val="000000"/>
          <w:szCs w:val="21"/>
          <w:highlight w:val="none"/>
        </w:rPr>
        <w:t xml:space="preserve">                              投标人：</w:t>
      </w:r>
      <w:r>
        <w:rPr>
          <w:color w:val="000000"/>
          <w:szCs w:val="21"/>
          <w:highlight w:val="none"/>
          <w:u w:val="single"/>
        </w:rPr>
        <w:t xml:space="preserve">             </w:t>
      </w:r>
      <w:r>
        <w:rPr>
          <w:color w:val="000000"/>
          <w:szCs w:val="21"/>
          <w:highlight w:val="none"/>
        </w:rPr>
        <w:t xml:space="preserve"> （盖单位章）</w:t>
      </w:r>
    </w:p>
    <w:p w14:paraId="72D33D08">
      <w:pPr>
        <w:spacing w:line="440" w:lineRule="exact"/>
        <w:rPr>
          <w:color w:val="000000"/>
          <w:szCs w:val="21"/>
          <w:highlight w:val="none"/>
        </w:rPr>
      </w:pPr>
    </w:p>
    <w:p w14:paraId="61708901">
      <w:pPr>
        <w:spacing w:line="440" w:lineRule="exact"/>
        <w:ind w:firstLine="210" w:firstLineChars="100"/>
        <w:rPr>
          <w:rFonts w:hint="eastAsia"/>
          <w:color w:val="000000"/>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r>
        <w:rPr>
          <w:color w:val="000000"/>
          <w:szCs w:val="21"/>
          <w:highlight w:val="none"/>
        </w:rPr>
        <w:br w:type="page"/>
      </w:r>
    </w:p>
    <w:p w14:paraId="6D073105">
      <w:pPr>
        <w:pStyle w:val="2"/>
        <w:jc w:val="center"/>
        <w:rPr>
          <w:rFonts w:hint="eastAsia"/>
          <w:color w:val="000000"/>
          <w:highlight w:val="none"/>
        </w:rPr>
      </w:pPr>
      <w:bookmarkStart w:id="469" w:name="_Toc179632605"/>
      <w:bookmarkStart w:id="470" w:name="_Toc246996230"/>
      <w:bookmarkStart w:id="471" w:name="_Toc11667"/>
      <w:bookmarkStart w:id="472" w:name="_Toc152042364"/>
      <w:bookmarkStart w:id="473" w:name="_Toc247085745"/>
      <w:bookmarkStart w:id="474" w:name="_Toc246996973"/>
      <w:bookmarkStart w:id="475" w:name="_Toc152045587"/>
      <w:bookmarkStart w:id="476" w:name="_Toc144974554"/>
      <w:r>
        <w:rPr>
          <w:rFonts w:hint="eastAsia"/>
          <w:color w:val="000000"/>
          <w:highlight w:val="none"/>
        </w:rPr>
        <w:t>第三章 评标办法（经评审的最低投标价法）</w:t>
      </w:r>
      <w:bookmarkEnd w:id="469"/>
      <w:bookmarkEnd w:id="470"/>
      <w:bookmarkEnd w:id="471"/>
      <w:bookmarkEnd w:id="472"/>
      <w:bookmarkEnd w:id="473"/>
      <w:bookmarkEnd w:id="474"/>
      <w:bookmarkEnd w:id="475"/>
      <w:bookmarkEnd w:id="476"/>
    </w:p>
    <w:p w14:paraId="295487E5">
      <w:pPr>
        <w:spacing w:line="400" w:lineRule="exact"/>
        <w:rPr>
          <w:color w:val="000000"/>
          <w:highlight w:val="none"/>
        </w:rPr>
      </w:pPr>
    </w:p>
    <w:p w14:paraId="0F2E49D6">
      <w:pPr>
        <w:pStyle w:val="3"/>
        <w:rPr>
          <w:rFonts w:hint="eastAsia"/>
          <w:color w:val="000000"/>
          <w:highlight w:val="none"/>
        </w:rPr>
      </w:pPr>
      <w:bookmarkStart w:id="477" w:name="_Toc144974555"/>
      <w:bookmarkStart w:id="478" w:name="_Toc246996974"/>
      <w:bookmarkStart w:id="479" w:name="_Toc247085746"/>
      <w:bookmarkStart w:id="480" w:name="_Toc246996231"/>
      <w:bookmarkStart w:id="481" w:name="_Toc179632606"/>
      <w:bookmarkStart w:id="482" w:name="_Toc152042365"/>
      <w:bookmarkStart w:id="483" w:name="_Toc152045588"/>
      <w:bookmarkStart w:id="484" w:name="_Toc31262"/>
      <w:r>
        <w:rPr>
          <w:rFonts w:hint="eastAsia"/>
          <w:color w:val="000000"/>
          <w:highlight w:val="none"/>
        </w:rPr>
        <w:t>评标办法前附表</w:t>
      </w:r>
      <w:bookmarkEnd w:id="477"/>
      <w:bookmarkEnd w:id="478"/>
      <w:bookmarkEnd w:id="479"/>
      <w:bookmarkEnd w:id="480"/>
      <w:bookmarkEnd w:id="481"/>
      <w:bookmarkEnd w:id="482"/>
      <w:bookmarkEnd w:id="483"/>
      <w:bookmarkEnd w:id="484"/>
    </w:p>
    <w:p w14:paraId="0F3A93C0">
      <w:pPr>
        <w:spacing w:line="400" w:lineRule="exact"/>
        <w:rPr>
          <w:rFonts w:hint="eastAsia"/>
          <w:color w:val="000000"/>
          <w:highlight w:val="none"/>
        </w:rPr>
      </w:pPr>
      <w:r>
        <w:rPr>
          <w:color w:val="000000"/>
          <w:highlight w:val="none"/>
        </w:rPr>
        <w:t xml:space="preserve">  </w:t>
      </w:r>
    </w:p>
    <w:p w14:paraId="3B89786C">
      <w:pPr>
        <w:spacing w:line="400" w:lineRule="exact"/>
        <w:rPr>
          <w:rFonts w:hint="eastAsia"/>
          <w:color w:val="000000"/>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912"/>
        <w:gridCol w:w="2702"/>
        <w:gridCol w:w="4678"/>
      </w:tblGrid>
      <w:tr w14:paraId="56409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548" w:type="dxa"/>
            <w:gridSpan w:val="2"/>
            <w:tcBorders>
              <w:top w:val="single" w:color="auto" w:sz="4" w:space="0"/>
              <w:bottom w:val="single" w:color="auto" w:sz="4" w:space="0"/>
              <w:right w:val="single" w:color="auto" w:sz="4" w:space="0"/>
            </w:tcBorders>
            <w:noWrap w:val="0"/>
            <w:vAlign w:val="center"/>
          </w:tcPr>
          <w:p w14:paraId="4087ADDC">
            <w:pPr>
              <w:spacing w:line="440" w:lineRule="exact"/>
              <w:jc w:val="center"/>
              <w:rPr>
                <w:b/>
                <w:color w:val="000000"/>
                <w:szCs w:val="21"/>
                <w:highlight w:val="none"/>
              </w:rPr>
            </w:pPr>
            <w:r>
              <w:rPr>
                <w:b/>
                <w:color w:val="000000"/>
                <w:szCs w:val="21"/>
                <w:highlight w:val="none"/>
              </w:rPr>
              <w:t>条款号</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69DB9B6">
            <w:pPr>
              <w:spacing w:line="440" w:lineRule="exact"/>
              <w:jc w:val="center"/>
              <w:rPr>
                <w:b/>
                <w:color w:val="000000"/>
                <w:szCs w:val="21"/>
                <w:highlight w:val="none"/>
              </w:rPr>
            </w:pPr>
            <w:r>
              <w:rPr>
                <w:b/>
                <w:color w:val="000000"/>
                <w:szCs w:val="21"/>
                <w:highlight w:val="none"/>
              </w:rPr>
              <w:t>评审因素</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79718019">
            <w:pPr>
              <w:spacing w:line="440" w:lineRule="exact"/>
              <w:jc w:val="center"/>
              <w:rPr>
                <w:b/>
                <w:color w:val="000000"/>
                <w:szCs w:val="21"/>
                <w:highlight w:val="none"/>
              </w:rPr>
            </w:pPr>
            <w:r>
              <w:rPr>
                <w:b/>
                <w:color w:val="000000"/>
                <w:szCs w:val="21"/>
                <w:highlight w:val="none"/>
              </w:rPr>
              <w:t>评审标准</w:t>
            </w:r>
          </w:p>
        </w:tc>
      </w:tr>
      <w:tr w14:paraId="25F67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restart"/>
            <w:tcBorders>
              <w:top w:val="single" w:color="auto" w:sz="4" w:space="0"/>
              <w:bottom w:val="single" w:color="auto" w:sz="4" w:space="0"/>
              <w:right w:val="single" w:color="auto" w:sz="4" w:space="0"/>
            </w:tcBorders>
            <w:noWrap w:val="0"/>
            <w:vAlign w:val="center"/>
          </w:tcPr>
          <w:p w14:paraId="6DD26C9D">
            <w:pPr>
              <w:spacing w:line="440" w:lineRule="exact"/>
              <w:jc w:val="center"/>
              <w:rPr>
                <w:color w:val="000000"/>
                <w:szCs w:val="21"/>
                <w:highlight w:val="none"/>
              </w:rPr>
            </w:pPr>
            <w:r>
              <w:rPr>
                <w:color w:val="000000"/>
                <w:szCs w:val="21"/>
                <w:highlight w:val="none"/>
              </w:rPr>
              <w:t>2.1.1</w:t>
            </w:r>
          </w:p>
        </w:tc>
        <w:tc>
          <w:tcPr>
            <w:tcW w:w="912" w:type="dxa"/>
            <w:vMerge w:val="restart"/>
            <w:tcBorders>
              <w:top w:val="single" w:color="auto" w:sz="4" w:space="0"/>
              <w:bottom w:val="single" w:color="auto" w:sz="4" w:space="0"/>
              <w:right w:val="single" w:color="auto" w:sz="4" w:space="0"/>
            </w:tcBorders>
            <w:noWrap w:val="0"/>
            <w:vAlign w:val="center"/>
          </w:tcPr>
          <w:p w14:paraId="7004C13D">
            <w:pPr>
              <w:spacing w:line="440" w:lineRule="exact"/>
              <w:jc w:val="center"/>
              <w:rPr>
                <w:color w:val="000000"/>
                <w:szCs w:val="21"/>
                <w:highlight w:val="none"/>
              </w:rPr>
            </w:pPr>
            <w:r>
              <w:rPr>
                <w:color w:val="000000"/>
                <w:szCs w:val="21"/>
                <w:highlight w:val="none"/>
              </w:rPr>
              <w:t>形式评审标准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651F03B">
            <w:pPr>
              <w:spacing w:line="440" w:lineRule="exact"/>
              <w:jc w:val="center"/>
              <w:rPr>
                <w:color w:val="000000"/>
                <w:szCs w:val="21"/>
                <w:highlight w:val="none"/>
              </w:rPr>
            </w:pPr>
            <w:r>
              <w:rPr>
                <w:color w:val="000000"/>
                <w:szCs w:val="21"/>
                <w:highlight w:val="none"/>
              </w:rPr>
              <w:t>投标人名称</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3C2C87F">
            <w:pPr>
              <w:spacing w:line="440" w:lineRule="exact"/>
              <w:rPr>
                <w:color w:val="000000"/>
                <w:szCs w:val="21"/>
                <w:highlight w:val="none"/>
              </w:rPr>
            </w:pPr>
            <w:r>
              <w:rPr>
                <w:color w:val="000000"/>
                <w:szCs w:val="21"/>
                <w:highlight w:val="none"/>
              </w:rPr>
              <w:t>与营业执照、资质证书</w:t>
            </w:r>
            <w:r>
              <w:rPr>
                <w:rFonts w:hint="eastAsia"/>
                <w:color w:val="000000"/>
                <w:szCs w:val="21"/>
                <w:highlight w:val="none"/>
              </w:rPr>
              <w:t>、安全生产许可证</w:t>
            </w:r>
            <w:r>
              <w:rPr>
                <w:color w:val="000000"/>
                <w:szCs w:val="21"/>
                <w:highlight w:val="none"/>
              </w:rPr>
              <w:t>一致</w:t>
            </w:r>
          </w:p>
        </w:tc>
      </w:tr>
      <w:tr w14:paraId="4FEAC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nil"/>
              <w:bottom w:val="single" w:color="auto" w:sz="4" w:space="0"/>
              <w:right w:val="single" w:color="auto" w:sz="4" w:space="0"/>
            </w:tcBorders>
            <w:noWrap w:val="0"/>
            <w:vAlign w:val="center"/>
          </w:tcPr>
          <w:p w14:paraId="16845C30">
            <w:pPr>
              <w:spacing w:line="440" w:lineRule="exact"/>
              <w:jc w:val="center"/>
              <w:rPr>
                <w:color w:val="000000"/>
                <w:szCs w:val="21"/>
                <w:highlight w:val="none"/>
              </w:rPr>
            </w:pPr>
          </w:p>
        </w:tc>
        <w:tc>
          <w:tcPr>
            <w:tcW w:w="912" w:type="dxa"/>
            <w:vMerge w:val="continue"/>
            <w:tcBorders>
              <w:top w:val="nil"/>
              <w:bottom w:val="single" w:color="auto" w:sz="4" w:space="0"/>
              <w:right w:val="single" w:color="auto" w:sz="4" w:space="0"/>
            </w:tcBorders>
            <w:noWrap w:val="0"/>
            <w:vAlign w:val="center"/>
          </w:tcPr>
          <w:p w14:paraId="4E047773">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437B9C0">
            <w:pPr>
              <w:spacing w:line="440" w:lineRule="exact"/>
              <w:jc w:val="center"/>
              <w:rPr>
                <w:color w:val="000000"/>
                <w:szCs w:val="21"/>
                <w:highlight w:val="none"/>
              </w:rPr>
            </w:pPr>
            <w:r>
              <w:rPr>
                <w:color w:val="000000"/>
                <w:szCs w:val="21"/>
                <w:highlight w:val="none"/>
              </w:rPr>
              <w:t>投标函签字盖章</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5C881CA4">
            <w:pPr>
              <w:spacing w:line="440" w:lineRule="exact"/>
              <w:rPr>
                <w:color w:val="000000"/>
                <w:szCs w:val="21"/>
                <w:highlight w:val="none"/>
              </w:rPr>
            </w:pPr>
            <w:r>
              <w:rPr>
                <w:color w:val="000000"/>
                <w:szCs w:val="21"/>
                <w:highlight w:val="none"/>
              </w:rPr>
              <w:t>有法定代表人或其委托代理人签字或加盖单位章</w:t>
            </w:r>
          </w:p>
        </w:tc>
      </w:tr>
      <w:tr w14:paraId="36DB1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nil"/>
              <w:bottom w:val="single" w:color="auto" w:sz="4" w:space="0"/>
              <w:right w:val="single" w:color="auto" w:sz="4" w:space="0"/>
            </w:tcBorders>
            <w:noWrap w:val="0"/>
            <w:vAlign w:val="center"/>
          </w:tcPr>
          <w:p w14:paraId="1311EBAD">
            <w:pPr>
              <w:spacing w:line="440" w:lineRule="exact"/>
              <w:jc w:val="center"/>
              <w:rPr>
                <w:color w:val="000000"/>
                <w:szCs w:val="21"/>
                <w:highlight w:val="none"/>
              </w:rPr>
            </w:pPr>
          </w:p>
        </w:tc>
        <w:tc>
          <w:tcPr>
            <w:tcW w:w="912" w:type="dxa"/>
            <w:vMerge w:val="continue"/>
            <w:tcBorders>
              <w:top w:val="nil"/>
              <w:bottom w:val="single" w:color="auto" w:sz="4" w:space="0"/>
              <w:right w:val="single" w:color="auto" w:sz="4" w:space="0"/>
            </w:tcBorders>
            <w:noWrap w:val="0"/>
            <w:vAlign w:val="center"/>
          </w:tcPr>
          <w:p w14:paraId="5E71F16C">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FCA4C34">
            <w:pPr>
              <w:spacing w:line="440" w:lineRule="exact"/>
              <w:jc w:val="center"/>
              <w:rPr>
                <w:color w:val="000000"/>
                <w:szCs w:val="21"/>
                <w:highlight w:val="none"/>
              </w:rPr>
            </w:pPr>
            <w:r>
              <w:rPr>
                <w:color w:val="000000"/>
                <w:szCs w:val="21"/>
                <w:highlight w:val="none"/>
              </w:rPr>
              <w:t>投标文件格式</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23AC76B">
            <w:pPr>
              <w:spacing w:line="440" w:lineRule="exact"/>
              <w:rPr>
                <w:color w:val="000000"/>
                <w:szCs w:val="21"/>
                <w:highlight w:val="none"/>
              </w:rPr>
            </w:pPr>
            <w:r>
              <w:rPr>
                <w:color w:val="000000"/>
                <w:szCs w:val="21"/>
                <w:highlight w:val="none"/>
              </w:rPr>
              <w:t>符合第八章“投标文件格式”的要求</w:t>
            </w:r>
          </w:p>
        </w:tc>
      </w:tr>
      <w:tr w14:paraId="2342A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nil"/>
              <w:bottom w:val="single" w:color="auto" w:sz="4" w:space="0"/>
              <w:right w:val="single" w:color="auto" w:sz="4" w:space="0"/>
            </w:tcBorders>
            <w:noWrap w:val="0"/>
            <w:vAlign w:val="center"/>
          </w:tcPr>
          <w:p w14:paraId="5B0CE5A1">
            <w:pPr>
              <w:spacing w:line="440" w:lineRule="exact"/>
              <w:jc w:val="center"/>
              <w:rPr>
                <w:color w:val="000000"/>
                <w:szCs w:val="21"/>
                <w:highlight w:val="none"/>
              </w:rPr>
            </w:pPr>
          </w:p>
        </w:tc>
        <w:tc>
          <w:tcPr>
            <w:tcW w:w="912" w:type="dxa"/>
            <w:vMerge w:val="continue"/>
            <w:tcBorders>
              <w:top w:val="nil"/>
              <w:bottom w:val="single" w:color="auto" w:sz="4" w:space="0"/>
              <w:right w:val="single" w:color="auto" w:sz="4" w:space="0"/>
            </w:tcBorders>
            <w:noWrap w:val="0"/>
            <w:vAlign w:val="center"/>
          </w:tcPr>
          <w:p w14:paraId="40190F2F">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03B50A3">
            <w:pPr>
              <w:spacing w:line="440" w:lineRule="exact"/>
              <w:jc w:val="center"/>
              <w:rPr>
                <w:color w:val="000000"/>
                <w:szCs w:val="21"/>
                <w:highlight w:val="none"/>
              </w:rPr>
            </w:pPr>
            <w:r>
              <w:rPr>
                <w:color w:val="000000"/>
                <w:szCs w:val="21"/>
                <w:highlight w:val="none"/>
              </w:rPr>
              <w:t>报价唯一</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0FD3B81">
            <w:pPr>
              <w:spacing w:line="440" w:lineRule="exact"/>
              <w:rPr>
                <w:rFonts w:hint="eastAsia"/>
                <w:color w:val="000000"/>
                <w:szCs w:val="21"/>
                <w:highlight w:val="none"/>
              </w:rPr>
            </w:pPr>
            <w:r>
              <w:rPr>
                <w:color w:val="000000"/>
                <w:szCs w:val="21"/>
                <w:highlight w:val="none"/>
              </w:rPr>
              <w:t>只能有一个有效报价</w:t>
            </w:r>
          </w:p>
        </w:tc>
      </w:tr>
      <w:tr w14:paraId="181E2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nil"/>
              <w:bottom w:val="single" w:color="auto" w:sz="4" w:space="0"/>
              <w:right w:val="single" w:color="auto" w:sz="4" w:space="0"/>
            </w:tcBorders>
            <w:noWrap w:val="0"/>
            <w:vAlign w:val="center"/>
          </w:tcPr>
          <w:p w14:paraId="44EAC77A">
            <w:pPr>
              <w:spacing w:line="440" w:lineRule="exact"/>
              <w:jc w:val="center"/>
              <w:rPr>
                <w:color w:val="000000"/>
                <w:szCs w:val="21"/>
                <w:highlight w:val="none"/>
              </w:rPr>
            </w:pPr>
          </w:p>
        </w:tc>
        <w:tc>
          <w:tcPr>
            <w:tcW w:w="912" w:type="dxa"/>
            <w:vMerge w:val="continue"/>
            <w:tcBorders>
              <w:top w:val="nil"/>
              <w:bottom w:val="single" w:color="auto" w:sz="4" w:space="0"/>
              <w:right w:val="single" w:color="auto" w:sz="4" w:space="0"/>
            </w:tcBorders>
            <w:noWrap w:val="0"/>
            <w:vAlign w:val="center"/>
          </w:tcPr>
          <w:p w14:paraId="69427231">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2C2A3DF">
            <w:pPr>
              <w:spacing w:line="440" w:lineRule="exact"/>
              <w:jc w:val="center"/>
              <w:rPr>
                <w:color w:val="000000"/>
                <w:szCs w:val="21"/>
                <w:highlight w:val="none"/>
              </w:rPr>
            </w:pPr>
            <w:r>
              <w:rPr>
                <w:color w:val="000000"/>
                <w:szCs w:val="21"/>
                <w:highlight w:val="none"/>
              </w:rPr>
              <w:t>……</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2C8F897C">
            <w:pPr>
              <w:spacing w:line="440" w:lineRule="exact"/>
              <w:jc w:val="center"/>
              <w:rPr>
                <w:rFonts w:hint="eastAsia"/>
                <w:color w:val="000000"/>
                <w:szCs w:val="21"/>
                <w:highlight w:val="none"/>
              </w:rPr>
            </w:pPr>
            <w:r>
              <w:rPr>
                <w:color w:val="000000"/>
                <w:szCs w:val="21"/>
                <w:highlight w:val="none"/>
              </w:rPr>
              <w:t>……</w:t>
            </w:r>
          </w:p>
        </w:tc>
      </w:tr>
      <w:tr w14:paraId="2498F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restart"/>
            <w:tcBorders>
              <w:top w:val="single" w:color="auto" w:sz="4" w:space="0"/>
              <w:bottom w:val="single" w:color="auto" w:sz="4" w:space="0"/>
              <w:right w:val="single" w:color="auto" w:sz="4" w:space="0"/>
            </w:tcBorders>
            <w:noWrap w:val="0"/>
            <w:vAlign w:val="center"/>
          </w:tcPr>
          <w:p w14:paraId="14A374C7">
            <w:pPr>
              <w:spacing w:line="440" w:lineRule="exact"/>
              <w:jc w:val="center"/>
              <w:rPr>
                <w:color w:val="000000"/>
                <w:szCs w:val="21"/>
                <w:highlight w:val="none"/>
              </w:rPr>
            </w:pPr>
            <w:r>
              <w:rPr>
                <w:color w:val="000000"/>
                <w:szCs w:val="21"/>
                <w:highlight w:val="none"/>
              </w:rPr>
              <w:t>2.1.2</w:t>
            </w:r>
          </w:p>
        </w:tc>
        <w:tc>
          <w:tcPr>
            <w:tcW w:w="912" w:type="dxa"/>
            <w:vMerge w:val="restart"/>
            <w:tcBorders>
              <w:top w:val="single" w:color="auto" w:sz="4" w:space="0"/>
              <w:bottom w:val="single" w:color="auto" w:sz="4" w:space="0"/>
              <w:right w:val="single" w:color="auto" w:sz="4" w:space="0"/>
            </w:tcBorders>
            <w:noWrap w:val="0"/>
            <w:vAlign w:val="center"/>
          </w:tcPr>
          <w:p w14:paraId="5509C62E">
            <w:pPr>
              <w:spacing w:line="440" w:lineRule="exact"/>
              <w:jc w:val="center"/>
              <w:rPr>
                <w:color w:val="000000"/>
                <w:szCs w:val="21"/>
                <w:highlight w:val="none"/>
              </w:rPr>
            </w:pPr>
            <w:r>
              <w:rPr>
                <w:color w:val="000000"/>
                <w:szCs w:val="21"/>
                <w:highlight w:val="none"/>
              </w:rPr>
              <w:t>资格评审标准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FCD5934">
            <w:pPr>
              <w:spacing w:line="440" w:lineRule="exact"/>
              <w:jc w:val="center"/>
              <w:rPr>
                <w:rFonts w:hint="eastAsia"/>
                <w:color w:val="000000"/>
                <w:szCs w:val="21"/>
                <w:highlight w:val="none"/>
              </w:rPr>
            </w:pPr>
            <w:r>
              <w:rPr>
                <w:color w:val="000000"/>
                <w:szCs w:val="21"/>
                <w:highlight w:val="none"/>
              </w:rPr>
              <w:t>营业执照</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A6BA203">
            <w:pPr>
              <w:spacing w:line="440" w:lineRule="exact"/>
              <w:rPr>
                <w:color w:val="000000"/>
                <w:szCs w:val="21"/>
                <w:highlight w:val="none"/>
              </w:rPr>
            </w:pPr>
            <w:r>
              <w:rPr>
                <w:color w:val="000000"/>
                <w:szCs w:val="21"/>
                <w:highlight w:val="none"/>
              </w:rPr>
              <w:t>具备有效的营业执照</w:t>
            </w:r>
          </w:p>
        </w:tc>
      </w:tr>
      <w:tr w14:paraId="1D0F5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single" w:color="auto" w:sz="4" w:space="0"/>
              <w:bottom w:val="single" w:color="auto" w:sz="4" w:space="0"/>
              <w:right w:val="single" w:color="auto" w:sz="4" w:space="0"/>
            </w:tcBorders>
            <w:noWrap w:val="0"/>
            <w:vAlign w:val="center"/>
          </w:tcPr>
          <w:p w14:paraId="4E90FD0A">
            <w:pPr>
              <w:spacing w:line="440" w:lineRule="exact"/>
              <w:jc w:val="center"/>
              <w:rPr>
                <w:color w:val="000000"/>
                <w:szCs w:val="21"/>
                <w:highlight w:val="none"/>
              </w:rPr>
            </w:pPr>
          </w:p>
        </w:tc>
        <w:tc>
          <w:tcPr>
            <w:tcW w:w="912" w:type="dxa"/>
            <w:vMerge w:val="continue"/>
            <w:tcBorders>
              <w:top w:val="single" w:color="auto" w:sz="4" w:space="0"/>
              <w:bottom w:val="single" w:color="auto" w:sz="4" w:space="0"/>
              <w:right w:val="single" w:color="auto" w:sz="4" w:space="0"/>
            </w:tcBorders>
            <w:noWrap w:val="0"/>
            <w:vAlign w:val="center"/>
          </w:tcPr>
          <w:p w14:paraId="7E6B459C">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top"/>
          </w:tcPr>
          <w:p w14:paraId="6362E210">
            <w:pPr>
              <w:spacing w:line="440" w:lineRule="exact"/>
              <w:jc w:val="center"/>
              <w:rPr>
                <w:color w:val="000000"/>
                <w:szCs w:val="21"/>
                <w:highlight w:val="none"/>
              </w:rPr>
            </w:pPr>
            <w:r>
              <w:rPr>
                <w:rFonts w:hint="eastAsia"/>
                <w:color w:val="000000"/>
                <w:highlight w:val="none"/>
              </w:rPr>
              <w:t>安全生产许可证</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5C1958D1">
            <w:pPr>
              <w:spacing w:line="440" w:lineRule="exact"/>
              <w:rPr>
                <w:color w:val="000000"/>
                <w:szCs w:val="21"/>
                <w:highlight w:val="none"/>
              </w:rPr>
            </w:pPr>
            <w:r>
              <w:rPr>
                <w:color w:val="000000"/>
                <w:szCs w:val="21"/>
                <w:highlight w:val="none"/>
              </w:rPr>
              <w:t>具备有效的</w:t>
            </w:r>
            <w:r>
              <w:rPr>
                <w:rFonts w:hint="eastAsia"/>
                <w:color w:val="000000"/>
                <w:highlight w:val="none"/>
              </w:rPr>
              <w:t>安全生产许可证</w:t>
            </w:r>
          </w:p>
        </w:tc>
      </w:tr>
      <w:tr w14:paraId="32E43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nil"/>
              <w:bottom w:val="single" w:color="auto" w:sz="4" w:space="0"/>
              <w:right w:val="single" w:color="auto" w:sz="4" w:space="0"/>
            </w:tcBorders>
            <w:noWrap w:val="0"/>
            <w:vAlign w:val="center"/>
          </w:tcPr>
          <w:p w14:paraId="7622837D">
            <w:pPr>
              <w:spacing w:line="440" w:lineRule="exact"/>
              <w:jc w:val="center"/>
              <w:rPr>
                <w:color w:val="000000"/>
                <w:szCs w:val="21"/>
                <w:highlight w:val="none"/>
              </w:rPr>
            </w:pPr>
          </w:p>
        </w:tc>
        <w:tc>
          <w:tcPr>
            <w:tcW w:w="912" w:type="dxa"/>
            <w:vMerge w:val="continue"/>
            <w:tcBorders>
              <w:top w:val="nil"/>
              <w:bottom w:val="single" w:color="auto" w:sz="4" w:space="0"/>
              <w:right w:val="single" w:color="auto" w:sz="4" w:space="0"/>
            </w:tcBorders>
            <w:noWrap w:val="0"/>
            <w:vAlign w:val="center"/>
          </w:tcPr>
          <w:p w14:paraId="3C4545B2">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A615AC4">
            <w:pPr>
              <w:spacing w:line="440" w:lineRule="exact"/>
              <w:jc w:val="center"/>
              <w:rPr>
                <w:color w:val="000000"/>
                <w:szCs w:val="21"/>
                <w:highlight w:val="none"/>
              </w:rPr>
            </w:pPr>
            <w:r>
              <w:rPr>
                <w:color w:val="000000"/>
                <w:szCs w:val="21"/>
                <w:highlight w:val="none"/>
              </w:rPr>
              <w:t>资质等级</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73D08D75">
            <w:pPr>
              <w:spacing w:line="440" w:lineRule="exact"/>
              <w:rPr>
                <w:color w:val="000000"/>
                <w:szCs w:val="21"/>
                <w:highlight w:val="none"/>
              </w:rPr>
            </w:pPr>
            <w:r>
              <w:rPr>
                <w:color w:val="000000"/>
                <w:szCs w:val="21"/>
                <w:highlight w:val="none"/>
              </w:rPr>
              <w:t>符合第二章“投标人须知”第1.4.1项规定</w:t>
            </w:r>
          </w:p>
        </w:tc>
      </w:tr>
      <w:tr w14:paraId="67811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nil"/>
              <w:bottom w:val="single" w:color="auto" w:sz="4" w:space="0"/>
              <w:right w:val="single" w:color="auto" w:sz="4" w:space="0"/>
            </w:tcBorders>
            <w:noWrap w:val="0"/>
            <w:vAlign w:val="center"/>
          </w:tcPr>
          <w:p w14:paraId="130C09FB">
            <w:pPr>
              <w:spacing w:line="440" w:lineRule="exact"/>
              <w:jc w:val="center"/>
              <w:rPr>
                <w:color w:val="000000"/>
                <w:szCs w:val="21"/>
                <w:highlight w:val="none"/>
              </w:rPr>
            </w:pPr>
          </w:p>
        </w:tc>
        <w:tc>
          <w:tcPr>
            <w:tcW w:w="912" w:type="dxa"/>
            <w:vMerge w:val="continue"/>
            <w:tcBorders>
              <w:top w:val="nil"/>
              <w:bottom w:val="single" w:color="auto" w:sz="4" w:space="0"/>
              <w:right w:val="single" w:color="auto" w:sz="4" w:space="0"/>
            </w:tcBorders>
            <w:noWrap w:val="0"/>
            <w:vAlign w:val="center"/>
          </w:tcPr>
          <w:p w14:paraId="2A4C9139">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350D8C8">
            <w:pPr>
              <w:spacing w:line="440" w:lineRule="exact"/>
              <w:jc w:val="center"/>
              <w:rPr>
                <w:color w:val="000000"/>
                <w:szCs w:val="21"/>
                <w:highlight w:val="none"/>
              </w:rPr>
            </w:pPr>
            <w:r>
              <w:rPr>
                <w:color w:val="000000"/>
                <w:szCs w:val="21"/>
                <w:highlight w:val="none"/>
              </w:rPr>
              <w:t>项目经理</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769DC3F8">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343C6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nil"/>
              <w:bottom w:val="single" w:color="auto" w:sz="4" w:space="0"/>
              <w:right w:val="single" w:color="auto" w:sz="4" w:space="0"/>
            </w:tcBorders>
            <w:noWrap w:val="0"/>
            <w:vAlign w:val="center"/>
          </w:tcPr>
          <w:p w14:paraId="74F5A6D9">
            <w:pPr>
              <w:spacing w:line="440" w:lineRule="exact"/>
              <w:jc w:val="center"/>
              <w:rPr>
                <w:color w:val="000000"/>
                <w:szCs w:val="21"/>
                <w:highlight w:val="none"/>
              </w:rPr>
            </w:pPr>
          </w:p>
        </w:tc>
        <w:tc>
          <w:tcPr>
            <w:tcW w:w="912" w:type="dxa"/>
            <w:vMerge w:val="continue"/>
            <w:tcBorders>
              <w:top w:val="nil"/>
              <w:bottom w:val="single" w:color="auto" w:sz="4" w:space="0"/>
              <w:right w:val="single" w:color="auto" w:sz="4" w:space="0"/>
            </w:tcBorders>
            <w:noWrap w:val="0"/>
            <w:vAlign w:val="center"/>
          </w:tcPr>
          <w:p w14:paraId="0C3D903A">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F967BF5">
            <w:pPr>
              <w:spacing w:line="440" w:lineRule="exact"/>
              <w:jc w:val="center"/>
              <w:rPr>
                <w:rFonts w:hint="eastAsia"/>
                <w:color w:val="000000"/>
                <w:szCs w:val="21"/>
                <w:highlight w:val="none"/>
              </w:rPr>
            </w:pPr>
            <w:r>
              <w:rPr>
                <w:rFonts w:hint="eastAsia"/>
                <w:color w:val="000000"/>
                <w:szCs w:val="21"/>
                <w:highlight w:val="none"/>
              </w:rPr>
              <w:t>财务要求</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7EB8CAE1">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06CB5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nil"/>
              <w:bottom w:val="single" w:color="auto" w:sz="4" w:space="0"/>
              <w:right w:val="single" w:color="auto" w:sz="4" w:space="0"/>
            </w:tcBorders>
            <w:noWrap w:val="0"/>
            <w:vAlign w:val="center"/>
          </w:tcPr>
          <w:p w14:paraId="5BCAF093">
            <w:pPr>
              <w:spacing w:line="440" w:lineRule="exact"/>
              <w:jc w:val="center"/>
              <w:rPr>
                <w:color w:val="000000"/>
                <w:szCs w:val="21"/>
                <w:highlight w:val="none"/>
              </w:rPr>
            </w:pPr>
          </w:p>
        </w:tc>
        <w:tc>
          <w:tcPr>
            <w:tcW w:w="912" w:type="dxa"/>
            <w:vMerge w:val="continue"/>
            <w:tcBorders>
              <w:top w:val="nil"/>
              <w:bottom w:val="single" w:color="auto" w:sz="4" w:space="0"/>
              <w:right w:val="single" w:color="auto" w:sz="4" w:space="0"/>
            </w:tcBorders>
            <w:noWrap w:val="0"/>
            <w:vAlign w:val="center"/>
          </w:tcPr>
          <w:p w14:paraId="45AEF223">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3F8B9AB">
            <w:pPr>
              <w:spacing w:line="440" w:lineRule="exact"/>
              <w:jc w:val="center"/>
              <w:rPr>
                <w:rFonts w:hint="eastAsia"/>
                <w:color w:val="000000"/>
                <w:szCs w:val="21"/>
                <w:highlight w:val="none"/>
              </w:rPr>
            </w:pPr>
            <w:r>
              <w:rPr>
                <w:rFonts w:hint="eastAsia"/>
                <w:color w:val="000000"/>
                <w:szCs w:val="21"/>
                <w:highlight w:val="none"/>
              </w:rPr>
              <w:t>业绩要求</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DFECA26">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38ED8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nil"/>
              <w:bottom w:val="single" w:color="auto" w:sz="4" w:space="0"/>
              <w:right w:val="single" w:color="auto" w:sz="4" w:space="0"/>
            </w:tcBorders>
            <w:noWrap w:val="0"/>
            <w:vAlign w:val="center"/>
          </w:tcPr>
          <w:p w14:paraId="09900977">
            <w:pPr>
              <w:spacing w:line="440" w:lineRule="exact"/>
              <w:jc w:val="center"/>
              <w:rPr>
                <w:color w:val="000000"/>
                <w:szCs w:val="21"/>
                <w:highlight w:val="none"/>
              </w:rPr>
            </w:pPr>
          </w:p>
        </w:tc>
        <w:tc>
          <w:tcPr>
            <w:tcW w:w="912" w:type="dxa"/>
            <w:vMerge w:val="continue"/>
            <w:tcBorders>
              <w:top w:val="nil"/>
              <w:bottom w:val="single" w:color="auto" w:sz="4" w:space="0"/>
              <w:right w:val="single" w:color="auto" w:sz="4" w:space="0"/>
            </w:tcBorders>
            <w:noWrap w:val="0"/>
            <w:vAlign w:val="center"/>
          </w:tcPr>
          <w:p w14:paraId="2FA5605E">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C3F4DA2">
            <w:pPr>
              <w:spacing w:line="440" w:lineRule="exact"/>
              <w:jc w:val="center"/>
              <w:rPr>
                <w:color w:val="000000"/>
                <w:szCs w:val="21"/>
                <w:highlight w:val="none"/>
              </w:rPr>
            </w:pPr>
            <w:r>
              <w:rPr>
                <w:rFonts w:hint="eastAsia"/>
                <w:color w:val="000000"/>
                <w:szCs w:val="21"/>
                <w:highlight w:val="none"/>
              </w:rPr>
              <w:t>其他要求</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1797BD41">
            <w:pPr>
              <w:spacing w:line="440" w:lineRule="exact"/>
              <w:rPr>
                <w:color w:val="000000"/>
                <w:szCs w:val="21"/>
                <w:highlight w:val="none"/>
              </w:rPr>
            </w:pPr>
            <w:r>
              <w:rPr>
                <w:color w:val="000000"/>
                <w:szCs w:val="21"/>
                <w:highlight w:val="none"/>
              </w:rPr>
              <w:t>符合第二章“投标人须知”第1.4.1项规定</w:t>
            </w:r>
          </w:p>
        </w:tc>
      </w:tr>
      <w:tr w14:paraId="04C9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nil"/>
              <w:bottom w:val="single" w:color="auto" w:sz="4" w:space="0"/>
              <w:right w:val="single" w:color="auto" w:sz="4" w:space="0"/>
            </w:tcBorders>
            <w:noWrap w:val="0"/>
            <w:vAlign w:val="center"/>
          </w:tcPr>
          <w:p w14:paraId="48BE6E66">
            <w:pPr>
              <w:spacing w:line="440" w:lineRule="exact"/>
              <w:jc w:val="center"/>
              <w:rPr>
                <w:color w:val="000000"/>
                <w:szCs w:val="21"/>
                <w:highlight w:val="none"/>
              </w:rPr>
            </w:pPr>
          </w:p>
        </w:tc>
        <w:tc>
          <w:tcPr>
            <w:tcW w:w="912" w:type="dxa"/>
            <w:vMerge w:val="continue"/>
            <w:tcBorders>
              <w:top w:val="nil"/>
              <w:bottom w:val="single" w:color="auto" w:sz="4" w:space="0"/>
              <w:right w:val="single" w:color="auto" w:sz="4" w:space="0"/>
            </w:tcBorders>
            <w:noWrap w:val="0"/>
            <w:vAlign w:val="center"/>
          </w:tcPr>
          <w:p w14:paraId="1BD14DCA">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61F0D87">
            <w:pPr>
              <w:spacing w:line="440" w:lineRule="exact"/>
              <w:jc w:val="center"/>
              <w:rPr>
                <w:color w:val="000000"/>
                <w:szCs w:val="21"/>
                <w:highlight w:val="none"/>
              </w:rPr>
            </w:pPr>
            <w:r>
              <w:rPr>
                <w:color w:val="000000"/>
                <w:szCs w:val="21"/>
                <w:highlight w:val="none"/>
              </w:rPr>
              <w:t>……</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37C97E8">
            <w:pPr>
              <w:spacing w:line="440" w:lineRule="exact"/>
              <w:jc w:val="center"/>
              <w:rPr>
                <w:rFonts w:hint="eastAsia"/>
                <w:color w:val="000000"/>
                <w:szCs w:val="21"/>
                <w:highlight w:val="none"/>
              </w:rPr>
            </w:pPr>
            <w:r>
              <w:rPr>
                <w:color w:val="000000"/>
                <w:szCs w:val="21"/>
                <w:highlight w:val="none"/>
              </w:rPr>
              <w:t>……</w:t>
            </w:r>
          </w:p>
        </w:tc>
      </w:tr>
      <w:tr w14:paraId="7A1C8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restart"/>
            <w:tcBorders>
              <w:top w:val="single" w:color="auto" w:sz="4" w:space="0"/>
              <w:right w:val="single" w:color="auto" w:sz="4" w:space="0"/>
            </w:tcBorders>
            <w:noWrap w:val="0"/>
            <w:vAlign w:val="center"/>
          </w:tcPr>
          <w:p w14:paraId="18CC6814">
            <w:pPr>
              <w:spacing w:line="440" w:lineRule="exact"/>
              <w:jc w:val="center"/>
              <w:rPr>
                <w:color w:val="000000"/>
                <w:szCs w:val="21"/>
                <w:highlight w:val="none"/>
              </w:rPr>
            </w:pPr>
            <w:r>
              <w:rPr>
                <w:color w:val="000000"/>
                <w:szCs w:val="21"/>
                <w:highlight w:val="none"/>
              </w:rPr>
              <w:t>2.1.3</w:t>
            </w:r>
          </w:p>
        </w:tc>
        <w:tc>
          <w:tcPr>
            <w:tcW w:w="912" w:type="dxa"/>
            <w:vMerge w:val="restart"/>
            <w:tcBorders>
              <w:top w:val="single" w:color="auto" w:sz="4" w:space="0"/>
              <w:right w:val="single" w:color="auto" w:sz="4" w:space="0"/>
            </w:tcBorders>
            <w:noWrap w:val="0"/>
            <w:vAlign w:val="center"/>
          </w:tcPr>
          <w:p w14:paraId="0B209DF8">
            <w:pPr>
              <w:spacing w:line="440" w:lineRule="exact"/>
              <w:jc w:val="center"/>
              <w:rPr>
                <w:rFonts w:hint="eastAsia"/>
                <w:color w:val="000000"/>
                <w:szCs w:val="21"/>
                <w:highlight w:val="none"/>
              </w:rPr>
            </w:pPr>
            <w:r>
              <w:rPr>
                <w:color w:val="000000"/>
                <w:szCs w:val="21"/>
                <w:highlight w:val="none"/>
              </w:rPr>
              <w:t>响应性评审</w:t>
            </w:r>
          </w:p>
          <w:p w14:paraId="2E71EB69">
            <w:pPr>
              <w:spacing w:line="440" w:lineRule="exact"/>
              <w:jc w:val="center"/>
              <w:rPr>
                <w:color w:val="000000"/>
                <w:szCs w:val="21"/>
                <w:highlight w:val="none"/>
              </w:rPr>
            </w:pPr>
            <w:r>
              <w:rPr>
                <w:color w:val="000000"/>
                <w:szCs w:val="21"/>
                <w:highlight w:val="none"/>
              </w:rPr>
              <w:t>标准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4101150">
            <w:pPr>
              <w:spacing w:line="440" w:lineRule="exact"/>
              <w:jc w:val="center"/>
              <w:rPr>
                <w:rFonts w:hint="eastAsia"/>
                <w:color w:val="000000"/>
                <w:szCs w:val="21"/>
                <w:highlight w:val="none"/>
              </w:rPr>
            </w:pPr>
            <w:r>
              <w:rPr>
                <w:rFonts w:hint="eastAsia"/>
                <w:color w:val="000000"/>
                <w:szCs w:val="21"/>
                <w:highlight w:val="none"/>
              </w:rPr>
              <w:t>投标报价</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147B758B">
            <w:pPr>
              <w:spacing w:line="440" w:lineRule="exact"/>
              <w:rPr>
                <w:color w:val="000000"/>
                <w:szCs w:val="21"/>
                <w:highlight w:val="none"/>
              </w:rPr>
            </w:pPr>
            <w:r>
              <w:rPr>
                <w:color w:val="000000"/>
                <w:szCs w:val="21"/>
                <w:highlight w:val="none"/>
              </w:rPr>
              <w:t>符合第二章“投标人须知”第</w:t>
            </w:r>
            <w:r>
              <w:rPr>
                <w:rFonts w:hint="eastAsia"/>
                <w:color w:val="000000"/>
                <w:szCs w:val="21"/>
                <w:highlight w:val="none"/>
              </w:rPr>
              <w:t>3</w:t>
            </w:r>
            <w:r>
              <w:rPr>
                <w:color w:val="000000"/>
                <w:szCs w:val="21"/>
                <w:highlight w:val="none"/>
              </w:rPr>
              <w:t>.</w:t>
            </w:r>
            <w:r>
              <w:rPr>
                <w:rFonts w:hint="eastAsia"/>
                <w:color w:val="000000"/>
                <w:szCs w:val="21"/>
                <w:highlight w:val="none"/>
              </w:rPr>
              <w:t>2</w:t>
            </w:r>
            <w:r>
              <w:rPr>
                <w:color w:val="000000"/>
                <w:szCs w:val="21"/>
                <w:highlight w:val="none"/>
              </w:rPr>
              <w:t>.</w:t>
            </w:r>
            <w:r>
              <w:rPr>
                <w:rFonts w:hint="eastAsia"/>
                <w:color w:val="000000"/>
                <w:szCs w:val="21"/>
                <w:highlight w:val="none"/>
              </w:rPr>
              <w:t>3</w:t>
            </w:r>
            <w:r>
              <w:rPr>
                <w:color w:val="000000"/>
                <w:szCs w:val="21"/>
                <w:highlight w:val="none"/>
              </w:rPr>
              <w:t>项规定</w:t>
            </w:r>
          </w:p>
        </w:tc>
      </w:tr>
      <w:tr w14:paraId="59C8A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top w:val="single" w:color="auto" w:sz="4" w:space="0"/>
              <w:right w:val="single" w:color="auto" w:sz="4" w:space="0"/>
            </w:tcBorders>
            <w:noWrap w:val="0"/>
            <w:vAlign w:val="center"/>
          </w:tcPr>
          <w:p w14:paraId="6A7E71B6">
            <w:pPr>
              <w:spacing w:line="440" w:lineRule="exact"/>
              <w:jc w:val="center"/>
              <w:rPr>
                <w:color w:val="000000"/>
                <w:szCs w:val="21"/>
                <w:highlight w:val="none"/>
              </w:rPr>
            </w:pPr>
          </w:p>
        </w:tc>
        <w:tc>
          <w:tcPr>
            <w:tcW w:w="912" w:type="dxa"/>
            <w:vMerge w:val="continue"/>
            <w:tcBorders>
              <w:top w:val="single" w:color="auto" w:sz="4" w:space="0"/>
              <w:right w:val="single" w:color="auto" w:sz="4" w:space="0"/>
            </w:tcBorders>
            <w:noWrap w:val="0"/>
            <w:vAlign w:val="center"/>
          </w:tcPr>
          <w:p w14:paraId="4CDE5957">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B14CCF4">
            <w:pPr>
              <w:spacing w:line="440" w:lineRule="exact"/>
              <w:jc w:val="center"/>
              <w:rPr>
                <w:color w:val="000000"/>
                <w:szCs w:val="21"/>
                <w:highlight w:val="none"/>
              </w:rPr>
            </w:pPr>
            <w:r>
              <w:rPr>
                <w:color w:val="000000"/>
                <w:szCs w:val="21"/>
                <w:highlight w:val="none"/>
              </w:rPr>
              <w:t>投标内容</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46102510">
            <w:pPr>
              <w:spacing w:line="440" w:lineRule="exact"/>
              <w:rPr>
                <w:color w:val="000000"/>
                <w:szCs w:val="21"/>
                <w:highlight w:val="none"/>
              </w:rPr>
            </w:pPr>
            <w:r>
              <w:rPr>
                <w:color w:val="000000"/>
                <w:szCs w:val="21"/>
                <w:highlight w:val="none"/>
              </w:rPr>
              <w:t>符合第二章“投标人须知”第1.3.1项规定</w:t>
            </w:r>
          </w:p>
        </w:tc>
      </w:tr>
      <w:tr w14:paraId="4C894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6D4412D0">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52243930">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E3AA1DC">
            <w:pPr>
              <w:spacing w:line="440" w:lineRule="exact"/>
              <w:jc w:val="center"/>
              <w:rPr>
                <w:color w:val="000000"/>
                <w:szCs w:val="21"/>
                <w:highlight w:val="none"/>
              </w:rPr>
            </w:pPr>
            <w:r>
              <w:rPr>
                <w:color w:val="000000"/>
                <w:szCs w:val="21"/>
                <w:highlight w:val="none"/>
              </w:rPr>
              <w:t>工期</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54F46179">
            <w:pPr>
              <w:spacing w:line="440" w:lineRule="exact"/>
              <w:rPr>
                <w:color w:val="000000"/>
                <w:szCs w:val="21"/>
                <w:highlight w:val="none"/>
              </w:rPr>
            </w:pPr>
            <w:r>
              <w:rPr>
                <w:color w:val="000000"/>
                <w:szCs w:val="21"/>
                <w:highlight w:val="none"/>
              </w:rPr>
              <w:t>符合第二章“投标人须知”第1.3.2项规定</w:t>
            </w:r>
          </w:p>
        </w:tc>
      </w:tr>
      <w:tr w14:paraId="1BDB2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0C9CADFC">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5CE81B8F">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624C452">
            <w:pPr>
              <w:spacing w:line="440" w:lineRule="exact"/>
              <w:jc w:val="center"/>
              <w:rPr>
                <w:color w:val="000000"/>
                <w:szCs w:val="21"/>
                <w:highlight w:val="none"/>
              </w:rPr>
            </w:pPr>
            <w:r>
              <w:rPr>
                <w:color w:val="000000"/>
                <w:szCs w:val="21"/>
                <w:highlight w:val="none"/>
              </w:rPr>
              <w:t>工程质量</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08A0F916">
            <w:pPr>
              <w:spacing w:line="440" w:lineRule="exact"/>
              <w:rPr>
                <w:color w:val="000000"/>
                <w:szCs w:val="21"/>
                <w:highlight w:val="none"/>
              </w:rPr>
            </w:pPr>
            <w:r>
              <w:rPr>
                <w:color w:val="000000"/>
                <w:szCs w:val="21"/>
                <w:highlight w:val="none"/>
              </w:rPr>
              <w:t>符合第二章“投标人须知”第1.3.3项规定</w:t>
            </w:r>
          </w:p>
        </w:tc>
      </w:tr>
      <w:tr w14:paraId="0C38C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029B82E4">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3FAD37B6">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5BEBD50">
            <w:pPr>
              <w:spacing w:line="440" w:lineRule="exact"/>
              <w:jc w:val="center"/>
              <w:rPr>
                <w:color w:val="000000"/>
                <w:szCs w:val="21"/>
                <w:highlight w:val="none"/>
              </w:rPr>
            </w:pPr>
            <w:r>
              <w:rPr>
                <w:rFonts w:hint="eastAsia"/>
                <w:color w:val="000000"/>
                <w:szCs w:val="21"/>
                <w:highlight w:val="none"/>
              </w:rPr>
              <w:t>投标有效期</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4310B131">
            <w:pPr>
              <w:spacing w:line="440" w:lineRule="exact"/>
              <w:rPr>
                <w:color w:val="000000"/>
                <w:szCs w:val="21"/>
                <w:highlight w:val="none"/>
              </w:rPr>
            </w:pPr>
            <w:r>
              <w:rPr>
                <w:color w:val="000000"/>
                <w:szCs w:val="21"/>
                <w:highlight w:val="none"/>
              </w:rPr>
              <w:t>符合第二章“投标人须知”第</w:t>
            </w:r>
            <w:r>
              <w:rPr>
                <w:rFonts w:hint="eastAsia"/>
                <w:color w:val="000000"/>
                <w:szCs w:val="21"/>
                <w:highlight w:val="none"/>
              </w:rPr>
              <w:t>3</w:t>
            </w:r>
            <w:r>
              <w:rPr>
                <w:color w:val="000000"/>
                <w:szCs w:val="21"/>
                <w:highlight w:val="none"/>
              </w:rPr>
              <w:t>.3.</w:t>
            </w:r>
            <w:r>
              <w:rPr>
                <w:rFonts w:hint="eastAsia"/>
                <w:color w:val="000000"/>
                <w:szCs w:val="21"/>
                <w:highlight w:val="none"/>
              </w:rPr>
              <w:t>1</w:t>
            </w:r>
            <w:r>
              <w:rPr>
                <w:color w:val="000000"/>
                <w:szCs w:val="21"/>
                <w:highlight w:val="none"/>
              </w:rPr>
              <w:t>项规定</w:t>
            </w:r>
          </w:p>
        </w:tc>
      </w:tr>
      <w:tr w14:paraId="7FBFC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05A73A0F">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62FE5105">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6EE8863">
            <w:pPr>
              <w:spacing w:line="440" w:lineRule="exact"/>
              <w:jc w:val="center"/>
              <w:rPr>
                <w:color w:val="000000"/>
                <w:szCs w:val="21"/>
                <w:highlight w:val="none"/>
              </w:rPr>
            </w:pPr>
            <w:r>
              <w:rPr>
                <w:color w:val="000000"/>
                <w:szCs w:val="21"/>
                <w:highlight w:val="none"/>
              </w:rPr>
              <w:t>投标保证金</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7F3254A">
            <w:pPr>
              <w:spacing w:line="440" w:lineRule="exact"/>
              <w:rPr>
                <w:color w:val="000000"/>
                <w:szCs w:val="21"/>
                <w:highlight w:val="none"/>
              </w:rPr>
            </w:pPr>
            <w:r>
              <w:rPr>
                <w:color w:val="000000"/>
                <w:szCs w:val="21"/>
                <w:highlight w:val="none"/>
              </w:rPr>
              <w:t>符合第二章“投标人须知”第3.4</w:t>
            </w:r>
            <w:r>
              <w:rPr>
                <w:rFonts w:hint="eastAsia"/>
                <w:color w:val="000000"/>
                <w:szCs w:val="21"/>
                <w:highlight w:val="none"/>
              </w:rPr>
              <w:t>.1项</w:t>
            </w:r>
            <w:r>
              <w:rPr>
                <w:color w:val="000000"/>
                <w:szCs w:val="21"/>
                <w:highlight w:val="none"/>
              </w:rPr>
              <w:t>规定</w:t>
            </w:r>
          </w:p>
        </w:tc>
      </w:tr>
      <w:tr w14:paraId="4899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5F64A1F6">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1FF5A3DC">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9AA3182">
            <w:pPr>
              <w:spacing w:line="440" w:lineRule="exact"/>
              <w:jc w:val="center"/>
              <w:rPr>
                <w:color w:val="000000"/>
                <w:szCs w:val="21"/>
                <w:highlight w:val="none"/>
              </w:rPr>
            </w:pPr>
            <w:r>
              <w:rPr>
                <w:color w:val="000000"/>
                <w:szCs w:val="21"/>
                <w:highlight w:val="none"/>
              </w:rPr>
              <w:t>权利义务</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293C520D">
            <w:pPr>
              <w:spacing w:line="440" w:lineRule="exact"/>
              <w:rPr>
                <w:color w:val="000000"/>
                <w:szCs w:val="21"/>
                <w:highlight w:val="none"/>
              </w:rPr>
            </w:pPr>
            <w:r>
              <w:rPr>
                <w:color w:val="000000"/>
                <w:szCs w:val="21"/>
                <w:highlight w:val="none"/>
              </w:rPr>
              <w:t>符合第四章“合同条款及格式”规定</w:t>
            </w:r>
          </w:p>
        </w:tc>
      </w:tr>
      <w:tr w14:paraId="3961C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6DC68DEF">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7A5C8CFA">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BD2B1E8">
            <w:pPr>
              <w:spacing w:line="440" w:lineRule="exact"/>
              <w:jc w:val="center"/>
              <w:rPr>
                <w:color w:val="000000"/>
                <w:szCs w:val="21"/>
                <w:highlight w:val="none"/>
              </w:rPr>
            </w:pPr>
            <w:r>
              <w:rPr>
                <w:color w:val="000000"/>
                <w:szCs w:val="21"/>
                <w:highlight w:val="none"/>
              </w:rPr>
              <w:t>已标价工程量清单</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4F845CC9">
            <w:pPr>
              <w:spacing w:line="440" w:lineRule="exact"/>
              <w:rPr>
                <w:color w:val="000000"/>
                <w:szCs w:val="21"/>
                <w:highlight w:val="none"/>
              </w:rPr>
            </w:pPr>
            <w:r>
              <w:rPr>
                <w:color w:val="000000"/>
                <w:szCs w:val="21"/>
                <w:highlight w:val="none"/>
              </w:rPr>
              <w:t>符合第五章“工程量清单”给出的范围及数量</w:t>
            </w:r>
          </w:p>
        </w:tc>
      </w:tr>
      <w:tr w14:paraId="1477E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096E84F0">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79BED2CE">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FE219AD">
            <w:pPr>
              <w:spacing w:line="440" w:lineRule="exact"/>
              <w:jc w:val="center"/>
              <w:rPr>
                <w:color w:val="000000"/>
                <w:szCs w:val="21"/>
                <w:highlight w:val="none"/>
              </w:rPr>
            </w:pPr>
            <w:r>
              <w:rPr>
                <w:rFonts w:hint="eastAsia"/>
                <w:color w:val="000000"/>
                <w:szCs w:val="21"/>
                <w:highlight w:val="none"/>
              </w:rPr>
              <w:t>技术标准和要求</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0150CF4A">
            <w:pPr>
              <w:spacing w:line="440" w:lineRule="exact"/>
              <w:rPr>
                <w:color w:val="000000"/>
                <w:szCs w:val="21"/>
                <w:highlight w:val="none"/>
              </w:rPr>
            </w:pPr>
            <w:r>
              <w:rPr>
                <w:rFonts w:hint="eastAsia"/>
                <w:color w:val="000000"/>
                <w:szCs w:val="21"/>
                <w:highlight w:val="none"/>
              </w:rPr>
              <w:t>符合第七章“技术标准和要求”规定</w:t>
            </w:r>
          </w:p>
        </w:tc>
      </w:tr>
      <w:tr w14:paraId="50C31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bottom w:val="single" w:color="auto" w:sz="4" w:space="0"/>
              <w:right w:val="single" w:color="auto" w:sz="4" w:space="0"/>
            </w:tcBorders>
            <w:noWrap w:val="0"/>
            <w:vAlign w:val="center"/>
          </w:tcPr>
          <w:p w14:paraId="769FC239">
            <w:pPr>
              <w:spacing w:line="440" w:lineRule="exact"/>
              <w:jc w:val="center"/>
              <w:rPr>
                <w:color w:val="000000"/>
                <w:szCs w:val="21"/>
                <w:highlight w:val="none"/>
              </w:rPr>
            </w:pPr>
          </w:p>
        </w:tc>
        <w:tc>
          <w:tcPr>
            <w:tcW w:w="912" w:type="dxa"/>
            <w:vMerge w:val="continue"/>
            <w:tcBorders>
              <w:bottom w:val="single" w:color="auto" w:sz="4" w:space="0"/>
              <w:right w:val="single" w:color="auto" w:sz="4" w:space="0"/>
            </w:tcBorders>
            <w:noWrap w:val="0"/>
            <w:vAlign w:val="center"/>
          </w:tcPr>
          <w:p w14:paraId="5128591D">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DB779CF">
            <w:pPr>
              <w:spacing w:line="440" w:lineRule="exact"/>
              <w:jc w:val="center"/>
              <w:rPr>
                <w:color w:val="000000"/>
                <w:szCs w:val="21"/>
                <w:highlight w:val="none"/>
              </w:rPr>
            </w:pPr>
            <w:r>
              <w:rPr>
                <w:color w:val="000000"/>
                <w:szCs w:val="21"/>
                <w:highlight w:val="none"/>
              </w:rPr>
              <w:t>……</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00AF049E">
            <w:pPr>
              <w:spacing w:line="440" w:lineRule="exact"/>
              <w:jc w:val="center"/>
              <w:rPr>
                <w:color w:val="000000"/>
                <w:szCs w:val="21"/>
                <w:highlight w:val="none"/>
              </w:rPr>
            </w:pPr>
            <w:r>
              <w:rPr>
                <w:color w:val="000000"/>
                <w:szCs w:val="21"/>
                <w:highlight w:val="none"/>
              </w:rPr>
              <w:t>……</w:t>
            </w:r>
          </w:p>
        </w:tc>
      </w:tr>
      <w:tr w14:paraId="2223D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restart"/>
            <w:tcBorders>
              <w:top w:val="single" w:color="auto" w:sz="4" w:space="0"/>
              <w:right w:val="single" w:color="auto" w:sz="4" w:space="0"/>
            </w:tcBorders>
            <w:noWrap w:val="0"/>
            <w:vAlign w:val="center"/>
          </w:tcPr>
          <w:p w14:paraId="351DB79A">
            <w:pPr>
              <w:spacing w:line="440" w:lineRule="exact"/>
              <w:jc w:val="center"/>
              <w:rPr>
                <w:rFonts w:hint="eastAsia"/>
                <w:color w:val="000000"/>
                <w:szCs w:val="21"/>
                <w:highlight w:val="none"/>
              </w:rPr>
            </w:pPr>
            <w:r>
              <w:rPr>
                <w:color w:val="000000"/>
                <w:szCs w:val="21"/>
                <w:highlight w:val="none"/>
              </w:rPr>
              <w:t>2.1.4</w:t>
            </w:r>
          </w:p>
        </w:tc>
        <w:tc>
          <w:tcPr>
            <w:tcW w:w="912" w:type="dxa"/>
            <w:vMerge w:val="restart"/>
            <w:tcBorders>
              <w:top w:val="single" w:color="auto" w:sz="4" w:space="0"/>
              <w:right w:val="single" w:color="auto" w:sz="4" w:space="0"/>
            </w:tcBorders>
            <w:noWrap w:val="0"/>
            <w:vAlign w:val="center"/>
          </w:tcPr>
          <w:p w14:paraId="7D1D0BEF">
            <w:pPr>
              <w:spacing w:line="440" w:lineRule="exact"/>
              <w:jc w:val="center"/>
              <w:rPr>
                <w:color w:val="000000"/>
                <w:szCs w:val="21"/>
                <w:highlight w:val="none"/>
              </w:rPr>
            </w:pPr>
            <w:r>
              <w:rPr>
                <w:color w:val="000000"/>
                <w:szCs w:val="21"/>
                <w:highlight w:val="none"/>
              </w:rPr>
              <w:t>施工组织设计评审标准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7F819CA">
            <w:pPr>
              <w:spacing w:line="440" w:lineRule="exact"/>
              <w:jc w:val="center"/>
              <w:rPr>
                <w:color w:val="000000"/>
                <w:szCs w:val="21"/>
                <w:highlight w:val="none"/>
              </w:rPr>
            </w:pPr>
            <w:r>
              <w:rPr>
                <w:color w:val="000000"/>
                <w:szCs w:val="21"/>
                <w:highlight w:val="none"/>
              </w:rPr>
              <w:t>质量管理体系与措施</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0F7BD62">
            <w:pPr>
              <w:spacing w:line="440" w:lineRule="exact"/>
              <w:jc w:val="center"/>
              <w:rPr>
                <w:color w:val="000000"/>
                <w:szCs w:val="21"/>
                <w:highlight w:val="none"/>
              </w:rPr>
            </w:pPr>
            <w:r>
              <w:rPr>
                <w:color w:val="000000"/>
                <w:szCs w:val="21"/>
                <w:highlight w:val="none"/>
              </w:rPr>
              <w:t>……</w:t>
            </w:r>
          </w:p>
        </w:tc>
      </w:tr>
      <w:tr w14:paraId="6F763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69211F37">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1657E1ED">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44F9139">
            <w:pPr>
              <w:spacing w:line="440" w:lineRule="exact"/>
              <w:jc w:val="center"/>
              <w:rPr>
                <w:color w:val="000000"/>
                <w:szCs w:val="21"/>
                <w:highlight w:val="none"/>
              </w:rPr>
            </w:pPr>
            <w:r>
              <w:rPr>
                <w:color w:val="000000"/>
                <w:szCs w:val="21"/>
                <w:highlight w:val="none"/>
              </w:rPr>
              <w:t>安全管理体系与措施</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EBAB263">
            <w:pPr>
              <w:spacing w:line="440" w:lineRule="exact"/>
              <w:jc w:val="center"/>
              <w:rPr>
                <w:color w:val="000000"/>
                <w:szCs w:val="21"/>
                <w:highlight w:val="none"/>
              </w:rPr>
            </w:pPr>
            <w:r>
              <w:rPr>
                <w:color w:val="000000"/>
                <w:szCs w:val="21"/>
                <w:highlight w:val="none"/>
              </w:rPr>
              <w:t>……</w:t>
            </w:r>
          </w:p>
        </w:tc>
      </w:tr>
      <w:tr w14:paraId="3E407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4D847A25">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140602D7">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A63D47A">
            <w:pPr>
              <w:spacing w:line="440" w:lineRule="exact"/>
              <w:jc w:val="center"/>
              <w:rPr>
                <w:color w:val="000000"/>
                <w:szCs w:val="21"/>
                <w:highlight w:val="none"/>
              </w:rPr>
            </w:pPr>
            <w:r>
              <w:rPr>
                <w:rFonts w:hint="eastAsia" w:ascii="宋体" w:hAnsi="宋体"/>
                <w:color w:val="000000"/>
                <w:szCs w:val="21"/>
                <w:highlight w:val="none"/>
              </w:rPr>
              <w:t>环境保护管理体系与措施</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4FA1E9AE">
            <w:pPr>
              <w:spacing w:line="440" w:lineRule="exact"/>
              <w:jc w:val="center"/>
              <w:rPr>
                <w:color w:val="000000"/>
                <w:szCs w:val="21"/>
                <w:highlight w:val="none"/>
              </w:rPr>
            </w:pPr>
            <w:r>
              <w:rPr>
                <w:color w:val="000000"/>
                <w:szCs w:val="21"/>
                <w:highlight w:val="none"/>
              </w:rPr>
              <w:t>……</w:t>
            </w:r>
          </w:p>
        </w:tc>
      </w:tr>
      <w:tr w14:paraId="54DDB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2EC4B7E4">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237CD983">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4E26EC8">
            <w:pPr>
              <w:spacing w:line="440" w:lineRule="exact"/>
              <w:jc w:val="center"/>
              <w:rPr>
                <w:color w:val="000000"/>
                <w:szCs w:val="21"/>
                <w:highlight w:val="none"/>
              </w:rPr>
            </w:pPr>
            <w:r>
              <w:rPr>
                <w:color w:val="000000"/>
                <w:szCs w:val="21"/>
                <w:highlight w:val="none"/>
              </w:rPr>
              <w:t>工程进度计划与措施</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E386E65">
            <w:pPr>
              <w:spacing w:line="440" w:lineRule="exact"/>
              <w:jc w:val="center"/>
              <w:rPr>
                <w:color w:val="000000"/>
                <w:szCs w:val="21"/>
                <w:highlight w:val="none"/>
              </w:rPr>
            </w:pPr>
            <w:r>
              <w:rPr>
                <w:color w:val="000000"/>
                <w:szCs w:val="21"/>
                <w:highlight w:val="none"/>
              </w:rPr>
              <w:t>……</w:t>
            </w:r>
          </w:p>
        </w:tc>
      </w:tr>
      <w:tr w14:paraId="4145F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75E24A68">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2D4D0F0D">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72DB499">
            <w:pPr>
              <w:spacing w:line="440" w:lineRule="exact"/>
              <w:jc w:val="center"/>
              <w:rPr>
                <w:color w:val="000000"/>
                <w:szCs w:val="21"/>
                <w:highlight w:val="none"/>
              </w:rPr>
            </w:pPr>
            <w:r>
              <w:rPr>
                <w:color w:val="000000"/>
                <w:szCs w:val="21"/>
                <w:highlight w:val="none"/>
              </w:rPr>
              <w:t>资源配备计划</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294EF3CE">
            <w:pPr>
              <w:spacing w:line="440" w:lineRule="exact"/>
              <w:jc w:val="center"/>
              <w:rPr>
                <w:color w:val="000000"/>
                <w:szCs w:val="21"/>
                <w:highlight w:val="none"/>
              </w:rPr>
            </w:pPr>
            <w:r>
              <w:rPr>
                <w:color w:val="000000"/>
                <w:szCs w:val="21"/>
                <w:highlight w:val="none"/>
              </w:rPr>
              <w:t>……</w:t>
            </w:r>
          </w:p>
        </w:tc>
      </w:tr>
      <w:tr w14:paraId="1C758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bottom w:val="single" w:color="auto" w:sz="4" w:space="0"/>
              <w:right w:val="single" w:color="auto" w:sz="4" w:space="0"/>
            </w:tcBorders>
            <w:noWrap w:val="0"/>
            <w:vAlign w:val="center"/>
          </w:tcPr>
          <w:p w14:paraId="3262CE13">
            <w:pPr>
              <w:spacing w:line="440" w:lineRule="exact"/>
              <w:jc w:val="center"/>
              <w:rPr>
                <w:color w:val="000000"/>
                <w:szCs w:val="21"/>
                <w:highlight w:val="none"/>
              </w:rPr>
            </w:pPr>
          </w:p>
        </w:tc>
        <w:tc>
          <w:tcPr>
            <w:tcW w:w="912" w:type="dxa"/>
            <w:vMerge w:val="continue"/>
            <w:tcBorders>
              <w:bottom w:val="single" w:color="auto" w:sz="4" w:space="0"/>
              <w:right w:val="single" w:color="auto" w:sz="4" w:space="0"/>
            </w:tcBorders>
            <w:noWrap w:val="0"/>
            <w:vAlign w:val="center"/>
          </w:tcPr>
          <w:p w14:paraId="3C8A5966">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A153D32">
            <w:pPr>
              <w:spacing w:line="440" w:lineRule="exact"/>
              <w:jc w:val="center"/>
              <w:rPr>
                <w:color w:val="000000"/>
                <w:szCs w:val="21"/>
                <w:highlight w:val="none"/>
              </w:rPr>
            </w:pPr>
            <w:r>
              <w:rPr>
                <w:color w:val="000000"/>
                <w:szCs w:val="21"/>
                <w:highlight w:val="none"/>
              </w:rPr>
              <w:t>……</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7EC9ABB">
            <w:pPr>
              <w:spacing w:line="440" w:lineRule="exact"/>
              <w:jc w:val="center"/>
              <w:rPr>
                <w:color w:val="000000"/>
                <w:szCs w:val="21"/>
                <w:highlight w:val="none"/>
              </w:rPr>
            </w:pPr>
            <w:r>
              <w:rPr>
                <w:color w:val="000000"/>
                <w:szCs w:val="21"/>
                <w:highlight w:val="none"/>
              </w:rPr>
              <w:t>……</w:t>
            </w:r>
          </w:p>
        </w:tc>
      </w:tr>
      <w:tr w14:paraId="0ADFF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8928" w:type="dxa"/>
            <w:gridSpan w:val="4"/>
            <w:tcBorders>
              <w:bottom w:val="single" w:color="auto" w:sz="4" w:space="0"/>
              <w:right w:val="single" w:color="auto" w:sz="4" w:space="0"/>
            </w:tcBorders>
            <w:noWrap w:val="0"/>
            <w:vAlign w:val="center"/>
          </w:tcPr>
          <w:p w14:paraId="1B899832">
            <w:pPr>
              <w:spacing w:line="440" w:lineRule="exact"/>
              <w:rPr>
                <w:color w:val="000000"/>
                <w:szCs w:val="21"/>
                <w:highlight w:val="none"/>
              </w:rPr>
            </w:pPr>
          </w:p>
        </w:tc>
      </w:tr>
      <w:tr w14:paraId="417CE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548" w:type="dxa"/>
            <w:gridSpan w:val="2"/>
            <w:tcBorders>
              <w:top w:val="single" w:color="auto" w:sz="4" w:space="0"/>
              <w:bottom w:val="single" w:color="auto" w:sz="4" w:space="0"/>
              <w:right w:val="single" w:color="auto" w:sz="4" w:space="0"/>
            </w:tcBorders>
            <w:noWrap w:val="0"/>
            <w:vAlign w:val="center"/>
          </w:tcPr>
          <w:p w14:paraId="33FE4277">
            <w:pPr>
              <w:spacing w:line="440" w:lineRule="exact"/>
              <w:jc w:val="center"/>
              <w:rPr>
                <w:b/>
                <w:color w:val="000000"/>
                <w:szCs w:val="21"/>
                <w:highlight w:val="none"/>
              </w:rPr>
            </w:pPr>
            <w:r>
              <w:rPr>
                <w:b/>
                <w:color w:val="000000"/>
                <w:szCs w:val="21"/>
                <w:highlight w:val="none"/>
              </w:rPr>
              <w:t>条款号</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4BDD213">
            <w:pPr>
              <w:spacing w:line="440" w:lineRule="exact"/>
              <w:jc w:val="center"/>
              <w:rPr>
                <w:b/>
                <w:color w:val="000000"/>
                <w:szCs w:val="21"/>
                <w:highlight w:val="none"/>
              </w:rPr>
            </w:pPr>
            <w:r>
              <w:rPr>
                <w:b/>
                <w:color w:val="000000"/>
                <w:szCs w:val="21"/>
                <w:highlight w:val="none"/>
              </w:rPr>
              <w:t>量化因素</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0395A24B">
            <w:pPr>
              <w:spacing w:line="440" w:lineRule="exact"/>
              <w:jc w:val="center"/>
              <w:rPr>
                <w:b/>
                <w:color w:val="000000"/>
                <w:szCs w:val="21"/>
                <w:highlight w:val="none"/>
              </w:rPr>
            </w:pPr>
            <w:r>
              <w:rPr>
                <w:b/>
                <w:color w:val="000000"/>
                <w:szCs w:val="21"/>
                <w:highlight w:val="none"/>
              </w:rPr>
              <w:t>量化标准</w:t>
            </w:r>
          </w:p>
        </w:tc>
      </w:tr>
      <w:tr w14:paraId="7446B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restart"/>
            <w:tcBorders>
              <w:top w:val="single" w:color="auto" w:sz="4" w:space="0"/>
              <w:right w:val="single" w:color="auto" w:sz="4" w:space="0"/>
            </w:tcBorders>
            <w:noWrap w:val="0"/>
            <w:vAlign w:val="center"/>
          </w:tcPr>
          <w:p w14:paraId="569F6F76">
            <w:pPr>
              <w:spacing w:line="440" w:lineRule="exact"/>
              <w:jc w:val="center"/>
              <w:rPr>
                <w:color w:val="000000"/>
                <w:szCs w:val="21"/>
                <w:highlight w:val="none"/>
              </w:rPr>
            </w:pPr>
            <w:r>
              <w:rPr>
                <w:color w:val="000000"/>
                <w:szCs w:val="21"/>
                <w:highlight w:val="none"/>
              </w:rPr>
              <w:t>2.2</w:t>
            </w:r>
          </w:p>
        </w:tc>
        <w:tc>
          <w:tcPr>
            <w:tcW w:w="912" w:type="dxa"/>
            <w:vMerge w:val="restart"/>
            <w:tcBorders>
              <w:top w:val="single" w:color="auto" w:sz="4" w:space="0"/>
              <w:right w:val="single" w:color="auto" w:sz="4" w:space="0"/>
            </w:tcBorders>
            <w:noWrap w:val="0"/>
            <w:vAlign w:val="center"/>
          </w:tcPr>
          <w:p w14:paraId="1AE926A8">
            <w:pPr>
              <w:spacing w:line="440" w:lineRule="exact"/>
              <w:jc w:val="center"/>
              <w:rPr>
                <w:color w:val="000000"/>
                <w:szCs w:val="21"/>
                <w:highlight w:val="none"/>
              </w:rPr>
            </w:pPr>
            <w:r>
              <w:rPr>
                <w:color w:val="000000"/>
                <w:szCs w:val="21"/>
                <w:highlight w:val="none"/>
              </w:rPr>
              <w:t>详细评审标准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94488C3">
            <w:pPr>
              <w:spacing w:line="440" w:lineRule="exact"/>
              <w:jc w:val="center"/>
              <w:rPr>
                <w:color w:val="000000"/>
                <w:szCs w:val="21"/>
                <w:highlight w:val="none"/>
              </w:rPr>
            </w:pPr>
            <w:r>
              <w:rPr>
                <w:color w:val="000000"/>
                <w:szCs w:val="21"/>
                <w:highlight w:val="none"/>
              </w:rPr>
              <w:t>单价遗漏</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168D0452">
            <w:pPr>
              <w:spacing w:line="440" w:lineRule="exact"/>
              <w:jc w:val="center"/>
              <w:rPr>
                <w:color w:val="000000"/>
                <w:szCs w:val="21"/>
                <w:highlight w:val="none"/>
              </w:rPr>
            </w:pPr>
            <w:r>
              <w:rPr>
                <w:color w:val="000000"/>
                <w:szCs w:val="21"/>
                <w:highlight w:val="none"/>
              </w:rPr>
              <w:t>……</w:t>
            </w:r>
          </w:p>
        </w:tc>
      </w:tr>
      <w:tr w14:paraId="2B4A8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10C621B4">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30A82E54">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E588552">
            <w:pPr>
              <w:spacing w:line="440" w:lineRule="exact"/>
              <w:jc w:val="center"/>
              <w:rPr>
                <w:rFonts w:hint="eastAsia"/>
                <w:color w:val="000000"/>
                <w:szCs w:val="21"/>
                <w:highlight w:val="none"/>
              </w:rPr>
            </w:pPr>
            <w:r>
              <w:rPr>
                <w:rFonts w:hint="eastAsia"/>
                <w:color w:val="000000"/>
                <w:szCs w:val="21"/>
                <w:highlight w:val="none"/>
              </w:rPr>
              <w:t>不平衡报价</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CDDDF1A">
            <w:pPr>
              <w:spacing w:line="440" w:lineRule="exact"/>
              <w:jc w:val="center"/>
              <w:rPr>
                <w:color w:val="000000"/>
                <w:szCs w:val="21"/>
                <w:highlight w:val="none"/>
              </w:rPr>
            </w:pPr>
            <w:r>
              <w:rPr>
                <w:color w:val="000000"/>
                <w:szCs w:val="21"/>
                <w:highlight w:val="none"/>
              </w:rPr>
              <w:t>……</w:t>
            </w:r>
          </w:p>
        </w:tc>
      </w:tr>
      <w:tr w14:paraId="7F99A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Pr>
        <w:tc>
          <w:tcPr>
            <w:tcW w:w="636" w:type="dxa"/>
            <w:vMerge w:val="continue"/>
            <w:tcBorders>
              <w:right w:val="single" w:color="auto" w:sz="4" w:space="0"/>
            </w:tcBorders>
            <w:noWrap w:val="0"/>
            <w:vAlign w:val="center"/>
          </w:tcPr>
          <w:p w14:paraId="6F9FBB81">
            <w:pPr>
              <w:spacing w:line="440" w:lineRule="exact"/>
              <w:jc w:val="center"/>
              <w:rPr>
                <w:color w:val="000000"/>
                <w:szCs w:val="21"/>
                <w:highlight w:val="none"/>
              </w:rPr>
            </w:pPr>
          </w:p>
        </w:tc>
        <w:tc>
          <w:tcPr>
            <w:tcW w:w="912" w:type="dxa"/>
            <w:vMerge w:val="continue"/>
            <w:tcBorders>
              <w:right w:val="single" w:color="auto" w:sz="4" w:space="0"/>
            </w:tcBorders>
            <w:noWrap w:val="0"/>
            <w:vAlign w:val="center"/>
          </w:tcPr>
          <w:p w14:paraId="0AF62DB5">
            <w:pPr>
              <w:spacing w:line="440" w:lineRule="exact"/>
              <w:jc w:val="center"/>
              <w:rPr>
                <w:color w:val="000000"/>
                <w:szCs w:val="21"/>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6A7A81E">
            <w:pPr>
              <w:spacing w:line="440" w:lineRule="exact"/>
              <w:jc w:val="center"/>
              <w:rPr>
                <w:color w:val="000000"/>
                <w:szCs w:val="21"/>
                <w:highlight w:val="none"/>
              </w:rPr>
            </w:pPr>
            <w:r>
              <w:rPr>
                <w:color w:val="000000"/>
                <w:szCs w:val="21"/>
                <w:highlight w:val="none"/>
              </w:rPr>
              <w:t>……</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1075CB75">
            <w:pPr>
              <w:spacing w:line="440" w:lineRule="exact"/>
              <w:jc w:val="center"/>
              <w:rPr>
                <w:color w:val="000000"/>
                <w:szCs w:val="21"/>
                <w:highlight w:val="none"/>
              </w:rPr>
            </w:pPr>
            <w:r>
              <w:rPr>
                <w:color w:val="000000"/>
                <w:szCs w:val="21"/>
                <w:highlight w:val="none"/>
              </w:rPr>
              <w:t>……</w:t>
            </w:r>
          </w:p>
        </w:tc>
      </w:tr>
    </w:tbl>
    <w:p w14:paraId="3CBAA0FE">
      <w:pPr>
        <w:spacing w:line="400" w:lineRule="exact"/>
        <w:rPr>
          <w:rFonts w:hint="eastAsia"/>
          <w:color w:val="000000"/>
          <w:highlight w:val="none"/>
        </w:rPr>
      </w:pPr>
    </w:p>
    <w:p w14:paraId="6427D844">
      <w:pPr>
        <w:spacing w:line="400" w:lineRule="exact"/>
        <w:rPr>
          <w:rFonts w:hint="eastAsia"/>
          <w:color w:val="000000"/>
          <w:highlight w:val="none"/>
        </w:rPr>
      </w:pPr>
      <w:r>
        <w:rPr>
          <w:color w:val="000000"/>
          <w:highlight w:val="none"/>
        </w:rPr>
        <w:br w:type="page"/>
      </w:r>
    </w:p>
    <w:p w14:paraId="280FE6AE">
      <w:pPr>
        <w:pStyle w:val="3"/>
        <w:rPr>
          <w:rFonts w:hint="eastAsia"/>
          <w:color w:val="000000"/>
          <w:highlight w:val="none"/>
        </w:rPr>
      </w:pPr>
      <w:bookmarkStart w:id="485" w:name="_Toc11993"/>
      <w:bookmarkStart w:id="486" w:name="_Toc144974556"/>
      <w:bookmarkStart w:id="487" w:name="_Toc246996975"/>
      <w:bookmarkStart w:id="488" w:name="_Toc152042366"/>
      <w:bookmarkStart w:id="489" w:name="_Toc246996232"/>
      <w:bookmarkStart w:id="490" w:name="_Toc179632607"/>
      <w:bookmarkStart w:id="491" w:name="_Toc247085747"/>
      <w:bookmarkStart w:id="492" w:name="_Toc152045589"/>
      <w:r>
        <w:rPr>
          <w:rFonts w:hint="eastAsia"/>
          <w:color w:val="000000"/>
          <w:highlight w:val="none"/>
        </w:rPr>
        <w:t>1. 评标方法</w:t>
      </w:r>
      <w:bookmarkEnd w:id="485"/>
      <w:bookmarkEnd w:id="486"/>
      <w:bookmarkEnd w:id="487"/>
      <w:bookmarkEnd w:id="488"/>
      <w:bookmarkEnd w:id="489"/>
      <w:bookmarkEnd w:id="490"/>
      <w:bookmarkEnd w:id="491"/>
      <w:bookmarkEnd w:id="492"/>
    </w:p>
    <w:p w14:paraId="4D38F7E5">
      <w:pPr>
        <w:spacing w:line="400" w:lineRule="exact"/>
        <w:ind w:firstLine="420" w:firstLineChars="200"/>
        <w:rPr>
          <w:rFonts w:hint="eastAsia"/>
          <w:color w:val="000000"/>
          <w:highlight w:val="none"/>
        </w:rPr>
      </w:pPr>
      <w:r>
        <w:rPr>
          <w:rFonts w:hint="eastAsia"/>
          <w:color w:val="000000"/>
          <w:highlight w:val="none"/>
        </w:rPr>
        <w:t>本次评标采用经评审的最低投标价法。评标委员会对满足招标文件实质要求的投标文件，根据本章第2.2款规定的量化因素及量化标准进行价格折算，按照经评审的投标价由低到高的顺序推荐中标候选人，或根据招标人授权直接确定中标人，但投标报价低于其成本的除外。经评审的投标价相等时，投标报价低的优先；投标报价也相等的，由招标人或其授权的评标委员会自行确定。</w:t>
      </w:r>
    </w:p>
    <w:p w14:paraId="41A095F6">
      <w:pPr>
        <w:pStyle w:val="3"/>
        <w:rPr>
          <w:rFonts w:hint="eastAsia"/>
          <w:color w:val="000000"/>
          <w:highlight w:val="none"/>
        </w:rPr>
      </w:pPr>
      <w:bookmarkStart w:id="493" w:name="_Toc179632608"/>
      <w:bookmarkStart w:id="494" w:name="_Toc152042367"/>
      <w:bookmarkStart w:id="495" w:name="_Toc247085748"/>
      <w:bookmarkStart w:id="496" w:name="_Toc152045590"/>
      <w:bookmarkStart w:id="497" w:name="_Toc144974557"/>
      <w:bookmarkStart w:id="498" w:name="_Toc246996233"/>
      <w:bookmarkStart w:id="499" w:name="_Toc20737"/>
      <w:bookmarkStart w:id="500" w:name="_Toc246996976"/>
      <w:r>
        <w:rPr>
          <w:rFonts w:hint="eastAsia"/>
          <w:color w:val="000000"/>
          <w:highlight w:val="none"/>
        </w:rPr>
        <w:t>2. 评审标准</w:t>
      </w:r>
      <w:bookmarkEnd w:id="493"/>
      <w:bookmarkEnd w:id="494"/>
      <w:bookmarkEnd w:id="495"/>
      <w:bookmarkEnd w:id="496"/>
      <w:bookmarkEnd w:id="497"/>
      <w:bookmarkEnd w:id="498"/>
      <w:bookmarkEnd w:id="499"/>
      <w:bookmarkEnd w:id="500"/>
    </w:p>
    <w:p w14:paraId="3798CC8B">
      <w:pPr>
        <w:pStyle w:val="4"/>
        <w:rPr>
          <w:rFonts w:hint="eastAsia"/>
          <w:color w:val="000000"/>
          <w:highlight w:val="none"/>
        </w:rPr>
      </w:pPr>
      <w:bookmarkStart w:id="501" w:name="_Toc152045591"/>
      <w:bookmarkStart w:id="502" w:name="_Toc246996977"/>
      <w:bookmarkStart w:id="503" w:name="_Toc144974558"/>
      <w:bookmarkStart w:id="504" w:name="_Toc179632609"/>
      <w:bookmarkStart w:id="505" w:name="_Toc246996234"/>
      <w:bookmarkStart w:id="506" w:name="_Toc15152"/>
      <w:bookmarkStart w:id="507" w:name="_Toc247085749"/>
      <w:bookmarkStart w:id="508" w:name="_Toc152042368"/>
      <w:r>
        <w:rPr>
          <w:rFonts w:hint="eastAsia"/>
          <w:color w:val="000000"/>
          <w:highlight w:val="none"/>
        </w:rPr>
        <w:t>2.1 初步评审标准</w:t>
      </w:r>
      <w:bookmarkEnd w:id="501"/>
      <w:bookmarkEnd w:id="502"/>
      <w:bookmarkEnd w:id="503"/>
      <w:bookmarkEnd w:id="504"/>
      <w:bookmarkEnd w:id="505"/>
      <w:bookmarkEnd w:id="506"/>
      <w:bookmarkEnd w:id="507"/>
      <w:bookmarkEnd w:id="508"/>
    </w:p>
    <w:p w14:paraId="2BEB41F7">
      <w:pPr>
        <w:spacing w:line="400" w:lineRule="exact"/>
        <w:ind w:firstLine="420" w:firstLineChars="200"/>
        <w:rPr>
          <w:rFonts w:hint="eastAsia"/>
          <w:color w:val="000000"/>
          <w:highlight w:val="none"/>
        </w:rPr>
      </w:pPr>
      <w:r>
        <w:rPr>
          <w:rFonts w:hint="eastAsia"/>
          <w:color w:val="000000"/>
          <w:highlight w:val="none"/>
        </w:rPr>
        <w:t>2.1.1 形式评审标准：见评标办法前附表。</w:t>
      </w:r>
    </w:p>
    <w:p w14:paraId="08B177B5">
      <w:pPr>
        <w:spacing w:line="400" w:lineRule="exact"/>
        <w:ind w:firstLine="420" w:firstLineChars="200"/>
        <w:rPr>
          <w:rFonts w:hint="eastAsia"/>
          <w:color w:val="000000"/>
          <w:highlight w:val="none"/>
        </w:rPr>
      </w:pPr>
      <w:r>
        <w:rPr>
          <w:rFonts w:hint="eastAsia"/>
          <w:color w:val="000000"/>
          <w:highlight w:val="none"/>
        </w:rPr>
        <w:t>2.1.2 资格评审标准：见评标办法前附表。</w:t>
      </w:r>
    </w:p>
    <w:p w14:paraId="337637E4">
      <w:pPr>
        <w:spacing w:line="400" w:lineRule="exact"/>
        <w:ind w:firstLine="420" w:firstLineChars="200"/>
        <w:rPr>
          <w:rFonts w:hint="eastAsia"/>
          <w:color w:val="000000"/>
          <w:highlight w:val="none"/>
        </w:rPr>
      </w:pPr>
      <w:r>
        <w:rPr>
          <w:rFonts w:hint="eastAsia"/>
          <w:color w:val="000000"/>
          <w:highlight w:val="none"/>
        </w:rPr>
        <w:t>2.1.3 响应性评审标准：见评标办法前附表。</w:t>
      </w:r>
    </w:p>
    <w:p w14:paraId="3FACB0F7">
      <w:pPr>
        <w:spacing w:line="400" w:lineRule="exact"/>
        <w:ind w:firstLine="420" w:firstLineChars="200"/>
        <w:rPr>
          <w:rFonts w:hint="eastAsia"/>
          <w:color w:val="000000"/>
          <w:highlight w:val="none"/>
        </w:rPr>
      </w:pPr>
      <w:r>
        <w:rPr>
          <w:rFonts w:hint="eastAsia"/>
          <w:color w:val="000000"/>
          <w:highlight w:val="none"/>
        </w:rPr>
        <w:t>2.1.4 施工组织设计评审标准：见评标办法前附表。</w:t>
      </w:r>
    </w:p>
    <w:p w14:paraId="472B48C1">
      <w:pPr>
        <w:pStyle w:val="4"/>
        <w:rPr>
          <w:rFonts w:hint="eastAsia"/>
          <w:color w:val="000000"/>
          <w:highlight w:val="none"/>
        </w:rPr>
      </w:pPr>
      <w:bookmarkStart w:id="509" w:name="_Toc152045592"/>
      <w:bookmarkStart w:id="510" w:name="_Toc144974559"/>
      <w:bookmarkStart w:id="511" w:name="_Toc247085750"/>
      <w:bookmarkStart w:id="512" w:name="_Toc5536"/>
      <w:bookmarkStart w:id="513" w:name="_Toc179632610"/>
      <w:bookmarkStart w:id="514" w:name="_Toc246996978"/>
      <w:bookmarkStart w:id="515" w:name="_Toc152042369"/>
      <w:bookmarkStart w:id="516" w:name="_Toc246996235"/>
      <w:r>
        <w:rPr>
          <w:rFonts w:hint="eastAsia"/>
          <w:color w:val="000000"/>
          <w:highlight w:val="none"/>
        </w:rPr>
        <w:t>2.2 详细评审标准</w:t>
      </w:r>
      <w:bookmarkEnd w:id="509"/>
      <w:bookmarkEnd w:id="510"/>
      <w:bookmarkEnd w:id="511"/>
      <w:bookmarkEnd w:id="512"/>
      <w:bookmarkEnd w:id="513"/>
      <w:bookmarkEnd w:id="514"/>
      <w:bookmarkEnd w:id="515"/>
      <w:bookmarkEnd w:id="516"/>
    </w:p>
    <w:p w14:paraId="4A40203B">
      <w:pPr>
        <w:spacing w:line="400" w:lineRule="exact"/>
        <w:ind w:firstLine="420" w:firstLineChars="200"/>
        <w:rPr>
          <w:rFonts w:hint="eastAsia"/>
          <w:color w:val="000000"/>
          <w:highlight w:val="none"/>
        </w:rPr>
      </w:pPr>
      <w:r>
        <w:rPr>
          <w:rFonts w:hint="eastAsia"/>
          <w:color w:val="000000"/>
          <w:highlight w:val="none"/>
        </w:rPr>
        <w:t>详细评审标准：见评标办法前附表。</w:t>
      </w:r>
    </w:p>
    <w:p w14:paraId="4164903C">
      <w:pPr>
        <w:pStyle w:val="3"/>
        <w:rPr>
          <w:rFonts w:hint="eastAsia"/>
          <w:color w:val="000000"/>
          <w:highlight w:val="none"/>
        </w:rPr>
      </w:pPr>
      <w:bookmarkStart w:id="517" w:name="_Toc179632611"/>
      <w:bookmarkStart w:id="518" w:name="_Toc23173"/>
      <w:bookmarkStart w:id="519" w:name="_Toc144974560"/>
      <w:bookmarkStart w:id="520" w:name="_Toc247085751"/>
      <w:bookmarkStart w:id="521" w:name="_Toc246996979"/>
      <w:bookmarkStart w:id="522" w:name="_Toc152042370"/>
      <w:bookmarkStart w:id="523" w:name="_Toc152045593"/>
      <w:bookmarkStart w:id="524" w:name="_Toc246996236"/>
      <w:r>
        <w:rPr>
          <w:rFonts w:hint="eastAsia"/>
          <w:color w:val="000000"/>
          <w:highlight w:val="none"/>
        </w:rPr>
        <w:t>3. 评标程序</w:t>
      </w:r>
      <w:bookmarkEnd w:id="517"/>
      <w:bookmarkEnd w:id="518"/>
      <w:bookmarkEnd w:id="519"/>
      <w:bookmarkEnd w:id="520"/>
      <w:bookmarkEnd w:id="521"/>
      <w:bookmarkEnd w:id="522"/>
      <w:bookmarkEnd w:id="523"/>
      <w:bookmarkEnd w:id="524"/>
    </w:p>
    <w:p w14:paraId="0A1CD5FF">
      <w:pPr>
        <w:pStyle w:val="4"/>
        <w:rPr>
          <w:rFonts w:hint="eastAsia"/>
          <w:color w:val="000000"/>
          <w:highlight w:val="none"/>
        </w:rPr>
      </w:pPr>
      <w:bookmarkStart w:id="525" w:name="_Toc179632612"/>
      <w:bookmarkStart w:id="526" w:name="_Toc144974561"/>
      <w:bookmarkStart w:id="527" w:name="_Toc29094"/>
      <w:bookmarkStart w:id="528" w:name="_Toc246996980"/>
      <w:bookmarkStart w:id="529" w:name="_Toc247085752"/>
      <w:bookmarkStart w:id="530" w:name="_Toc246996237"/>
      <w:bookmarkStart w:id="531" w:name="_Toc152045594"/>
      <w:bookmarkStart w:id="532" w:name="_Toc152042371"/>
      <w:r>
        <w:rPr>
          <w:rFonts w:hint="eastAsia"/>
          <w:color w:val="000000"/>
          <w:highlight w:val="none"/>
        </w:rPr>
        <w:t>3.1 初步评审</w:t>
      </w:r>
      <w:bookmarkEnd w:id="525"/>
      <w:bookmarkEnd w:id="526"/>
      <w:bookmarkEnd w:id="527"/>
      <w:bookmarkEnd w:id="528"/>
      <w:bookmarkEnd w:id="529"/>
      <w:bookmarkEnd w:id="530"/>
      <w:bookmarkEnd w:id="531"/>
      <w:bookmarkEnd w:id="532"/>
    </w:p>
    <w:p w14:paraId="5C4A7ACB">
      <w:pPr>
        <w:spacing w:line="400" w:lineRule="exact"/>
        <w:ind w:firstLine="420" w:firstLineChars="200"/>
        <w:rPr>
          <w:rFonts w:hint="eastAsia"/>
          <w:color w:val="000000"/>
          <w:highlight w:val="none"/>
        </w:rPr>
      </w:pPr>
      <w:r>
        <w:rPr>
          <w:rFonts w:hint="eastAsia"/>
          <w:color w:val="000000"/>
          <w:highlight w:val="none"/>
        </w:rPr>
        <w:t>3.1.1评标委员会可以要求投标人提交第二章“投标人须知”第3.5.1项至第3.5.4项规定的有关证明和证件的原件，以便核验。评标委员会依据本章第2.1款规定的标准对投标文件进行初步评审。有一项不符合评审标准的，评标委员会应当否决其投标。</w:t>
      </w:r>
    </w:p>
    <w:p w14:paraId="206CA7C7">
      <w:pPr>
        <w:spacing w:line="400" w:lineRule="exact"/>
        <w:ind w:firstLine="420" w:firstLineChars="200"/>
        <w:rPr>
          <w:rFonts w:hint="eastAsia"/>
          <w:color w:val="000000"/>
          <w:highlight w:val="none"/>
        </w:rPr>
      </w:pPr>
      <w:r>
        <w:rPr>
          <w:rFonts w:hint="eastAsia"/>
          <w:color w:val="000000"/>
          <w:highlight w:val="none"/>
        </w:rPr>
        <w:t>3.1.2 投标人有以下情形之一的，评标委员会应当否决其投标：</w:t>
      </w:r>
    </w:p>
    <w:p w14:paraId="004F9F30">
      <w:pPr>
        <w:spacing w:line="400" w:lineRule="exact"/>
        <w:ind w:firstLine="718" w:firstLineChars="342"/>
        <w:rPr>
          <w:rFonts w:hint="eastAsia"/>
          <w:color w:val="000000"/>
          <w:highlight w:val="none"/>
        </w:rPr>
      </w:pPr>
      <w:r>
        <w:rPr>
          <w:rFonts w:hint="eastAsia"/>
          <w:color w:val="000000"/>
          <w:highlight w:val="none"/>
        </w:rPr>
        <w:t>（1）第二章“投标人须知”第1.4.2项、第1.4.3项规定的任何一种情形的；</w:t>
      </w:r>
    </w:p>
    <w:p w14:paraId="2C6596D3">
      <w:pPr>
        <w:spacing w:line="400" w:lineRule="exact"/>
        <w:ind w:firstLine="718" w:firstLineChars="342"/>
        <w:rPr>
          <w:rFonts w:hint="eastAsia"/>
          <w:color w:val="000000"/>
          <w:highlight w:val="none"/>
        </w:rPr>
      </w:pPr>
      <w:r>
        <w:rPr>
          <w:rFonts w:hint="eastAsia"/>
          <w:color w:val="000000"/>
          <w:highlight w:val="none"/>
        </w:rPr>
        <w:t>（2）串通投标或弄虚作假或有其他违法行为的；</w:t>
      </w:r>
    </w:p>
    <w:p w14:paraId="102D5BC1">
      <w:pPr>
        <w:spacing w:line="400" w:lineRule="exact"/>
        <w:ind w:firstLine="718" w:firstLineChars="342"/>
        <w:rPr>
          <w:rFonts w:hint="eastAsia"/>
          <w:color w:val="000000"/>
          <w:highlight w:val="none"/>
        </w:rPr>
      </w:pPr>
      <w:r>
        <w:rPr>
          <w:rFonts w:hint="eastAsia"/>
          <w:color w:val="000000"/>
          <w:highlight w:val="none"/>
        </w:rPr>
        <w:t>（3）不按评标委员会要求澄清、说明或补正的。</w:t>
      </w:r>
    </w:p>
    <w:p w14:paraId="38D83AD0">
      <w:pPr>
        <w:spacing w:line="400" w:lineRule="exact"/>
        <w:ind w:firstLine="420" w:firstLineChars="200"/>
        <w:rPr>
          <w:rFonts w:hint="eastAsia"/>
          <w:color w:val="000000"/>
          <w:highlight w:val="none"/>
        </w:rPr>
      </w:pPr>
      <w:r>
        <w:rPr>
          <w:rFonts w:hint="eastAsia"/>
          <w:color w:val="000000"/>
          <w:highlight w:val="none"/>
        </w:rPr>
        <w:t>3.1.3投标报价有算术错误的，评标委员会按以下原则对投标报价进行修正，修正的价格经投标人书面确认后具有约束力。投标人不接受修正价格的，评标委员会应当否决其投标。</w:t>
      </w:r>
    </w:p>
    <w:p w14:paraId="0C17820B">
      <w:pPr>
        <w:spacing w:line="400" w:lineRule="exact"/>
        <w:ind w:firstLine="718" w:firstLineChars="342"/>
        <w:rPr>
          <w:rFonts w:hint="eastAsia"/>
          <w:color w:val="000000"/>
          <w:highlight w:val="none"/>
        </w:rPr>
      </w:pPr>
      <w:r>
        <w:rPr>
          <w:rFonts w:hint="eastAsia"/>
          <w:color w:val="000000"/>
          <w:highlight w:val="none"/>
        </w:rPr>
        <w:t>（1）投标文件中的大写金额与小写金额不一致的，以大写金额为准；</w:t>
      </w:r>
    </w:p>
    <w:p w14:paraId="624F9F3D">
      <w:pPr>
        <w:spacing w:line="400" w:lineRule="exact"/>
        <w:ind w:firstLine="716" w:firstLineChars="341"/>
        <w:rPr>
          <w:rFonts w:hint="eastAsia"/>
          <w:color w:val="000000"/>
          <w:highlight w:val="none"/>
        </w:rPr>
      </w:pPr>
      <w:r>
        <w:rPr>
          <w:rFonts w:hint="eastAsia"/>
          <w:color w:val="000000"/>
          <w:highlight w:val="none"/>
        </w:rPr>
        <w:t>（2）总价金额与依据单价计算出的结果不一致的，以单价金额为准修正总价，但单价金额小数点有明显错误的除外。</w:t>
      </w:r>
    </w:p>
    <w:p w14:paraId="205CEC23">
      <w:pPr>
        <w:pStyle w:val="4"/>
        <w:rPr>
          <w:rFonts w:hint="eastAsia"/>
          <w:color w:val="000000"/>
          <w:highlight w:val="none"/>
        </w:rPr>
      </w:pPr>
      <w:bookmarkStart w:id="533" w:name="_Toc179632613"/>
      <w:bookmarkStart w:id="534" w:name="_Toc4999"/>
      <w:bookmarkStart w:id="535" w:name="_Toc144974562"/>
      <w:bookmarkStart w:id="536" w:name="_Toc246996981"/>
      <w:bookmarkStart w:id="537" w:name="_Toc246996238"/>
      <w:bookmarkStart w:id="538" w:name="_Toc247085753"/>
      <w:bookmarkStart w:id="539" w:name="_Toc152042372"/>
      <w:bookmarkStart w:id="540" w:name="_Toc152045595"/>
      <w:r>
        <w:rPr>
          <w:rFonts w:hint="eastAsia"/>
          <w:color w:val="000000"/>
          <w:highlight w:val="none"/>
        </w:rPr>
        <w:t>3.2 详细评审</w:t>
      </w:r>
      <w:bookmarkEnd w:id="533"/>
      <w:bookmarkEnd w:id="534"/>
      <w:bookmarkEnd w:id="535"/>
      <w:bookmarkEnd w:id="536"/>
      <w:bookmarkEnd w:id="537"/>
      <w:bookmarkEnd w:id="538"/>
      <w:bookmarkEnd w:id="539"/>
      <w:bookmarkEnd w:id="540"/>
    </w:p>
    <w:p w14:paraId="1722423C">
      <w:pPr>
        <w:spacing w:line="400" w:lineRule="exact"/>
        <w:ind w:firstLine="420" w:firstLineChars="200"/>
        <w:rPr>
          <w:rFonts w:hint="eastAsia"/>
          <w:color w:val="000000"/>
          <w:highlight w:val="none"/>
        </w:rPr>
      </w:pPr>
      <w:r>
        <w:rPr>
          <w:rFonts w:hint="eastAsia"/>
          <w:color w:val="000000"/>
          <w:highlight w:val="none"/>
        </w:rPr>
        <w:t>3.2.1评标委员会按本章第2.2款规定的量化因素和标准进行价格折算，计算出评标价，并编制价格比较一览表。</w:t>
      </w:r>
    </w:p>
    <w:p w14:paraId="3E74EA84">
      <w:pPr>
        <w:spacing w:line="400" w:lineRule="exact"/>
        <w:ind w:firstLine="420" w:firstLineChars="200"/>
        <w:rPr>
          <w:rFonts w:hint="eastAsia"/>
          <w:color w:val="000000"/>
          <w:highlight w:val="none"/>
        </w:rPr>
      </w:pPr>
      <w:r>
        <w:rPr>
          <w:rFonts w:hint="eastAsia"/>
          <w:color w:val="000000"/>
          <w:highlight w:val="none"/>
        </w:rPr>
        <w:t>3.2.2 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评标委员会应当认定该投标人以低于成本报价竞标，否决其投标。</w:t>
      </w:r>
    </w:p>
    <w:p w14:paraId="0CF6C1F9">
      <w:pPr>
        <w:pStyle w:val="4"/>
        <w:rPr>
          <w:rFonts w:hint="eastAsia"/>
          <w:color w:val="000000"/>
          <w:highlight w:val="none"/>
        </w:rPr>
      </w:pPr>
      <w:bookmarkStart w:id="541" w:name="_Toc144974563"/>
      <w:bookmarkStart w:id="542" w:name="_Toc152045596"/>
      <w:bookmarkStart w:id="543" w:name="_Toc179632614"/>
      <w:bookmarkStart w:id="544" w:name="_Toc152042373"/>
      <w:bookmarkStart w:id="545" w:name="_Toc247085754"/>
      <w:bookmarkStart w:id="546" w:name="_Toc28166"/>
      <w:bookmarkStart w:id="547" w:name="_Toc246996982"/>
      <w:bookmarkStart w:id="548" w:name="_Toc246996239"/>
      <w:r>
        <w:rPr>
          <w:rFonts w:hint="eastAsia"/>
          <w:color w:val="000000"/>
          <w:highlight w:val="none"/>
        </w:rPr>
        <w:t>3.3 投标文件的澄清</w:t>
      </w:r>
      <w:bookmarkEnd w:id="541"/>
      <w:r>
        <w:rPr>
          <w:rFonts w:hint="eastAsia"/>
          <w:color w:val="000000"/>
          <w:highlight w:val="none"/>
        </w:rPr>
        <w:t>和补正</w:t>
      </w:r>
      <w:bookmarkEnd w:id="542"/>
      <w:bookmarkEnd w:id="543"/>
      <w:bookmarkEnd w:id="544"/>
      <w:bookmarkEnd w:id="545"/>
      <w:bookmarkEnd w:id="546"/>
      <w:bookmarkEnd w:id="547"/>
      <w:bookmarkEnd w:id="548"/>
    </w:p>
    <w:p w14:paraId="2031DE2D">
      <w:pPr>
        <w:spacing w:line="400" w:lineRule="exact"/>
        <w:ind w:firstLine="420" w:firstLineChars="200"/>
        <w:rPr>
          <w:rFonts w:hint="eastAsia"/>
          <w:color w:val="000000"/>
          <w:highlight w:val="none"/>
        </w:rPr>
      </w:pPr>
      <w:r>
        <w:rPr>
          <w:rFonts w:hint="eastAsia"/>
          <w:color w:val="000000"/>
          <w:highlight w:val="none"/>
        </w:rPr>
        <w:t>3.3.1在评标过程中，评标委员会可以书面形式要求投标人对所提交的投标文件中不明确的内容进行书面澄清或说明，或者对细微偏差进行补正。评标委员会不接受投标人主动提出的澄清、说明或补正。</w:t>
      </w:r>
    </w:p>
    <w:p w14:paraId="5EB28ABF">
      <w:pPr>
        <w:spacing w:line="400" w:lineRule="exact"/>
        <w:ind w:firstLine="420" w:firstLineChars="200"/>
        <w:rPr>
          <w:rFonts w:hint="eastAsia"/>
          <w:color w:val="000000"/>
          <w:highlight w:val="none"/>
        </w:rPr>
      </w:pPr>
      <w:r>
        <w:rPr>
          <w:rFonts w:hint="eastAsia"/>
          <w:color w:val="000000"/>
          <w:highlight w:val="none"/>
        </w:rPr>
        <w:t>3.3.2 澄清、说明和补正不得改变投标文件的实质性内容。投标人的书面澄清、说明和补正属于投标文件的组成部分。</w:t>
      </w:r>
    </w:p>
    <w:p w14:paraId="062C1068">
      <w:pPr>
        <w:spacing w:line="400" w:lineRule="exact"/>
        <w:ind w:firstLine="420" w:firstLineChars="200"/>
        <w:rPr>
          <w:rFonts w:hint="eastAsia"/>
          <w:color w:val="000000"/>
          <w:highlight w:val="none"/>
        </w:rPr>
      </w:pPr>
      <w:r>
        <w:rPr>
          <w:rFonts w:hint="eastAsia"/>
          <w:color w:val="000000"/>
          <w:highlight w:val="none"/>
        </w:rPr>
        <w:t>3.3.3 评标委员会对投标人提交的澄清、说明或补正有疑问的，可以要求投标人进一步澄清、说明或补正，直至满足评标委员会的要求。</w:t>
      </w:r>
    </w:p>
    <w:p w14:paraId="061E24C5">
      <w:pPr>
        <w:pStyle w:val="4"/>
        <w:rPr>
          <w:rFonts w:hint="eastAsia"/>
          <w:color w:val="000000"/>
          <w:highlight w:val="none"/>
        </w:rPr>
      </w:pPr>
      <w:bookmarkStart w:id="549" w:name="_Toc247085755"/>
      <w:bookmarkStart w:id="550" w:name="_Toc144974564"/>
      <w:bookmarkStart w:id="551" w:name="_Toc31829"/>
      <w:bookmarkStart w:id="552" w:name="_Toc246996240"/>
      <w:bookmarkStart w:id="553" w:name="_Toc152045597"/>
      <w:bookmarkStart w:id="554" w:name="_Toc152042374"/>
      <w:bookmarkStart w:id="555" w:name="_Toc179632615"/>
      <w:bookmarkStart w:id="556" w:name="_Toc246996983"/>
      <w:r>
        <w:rPr>
          <w:rFonts w:hint="eastAsia"/>
          <w:color w:val="000000"/>
          <w:highlight w:val="none"/>
        </w:rPr>
        <w:t>3.4 评标结果</w:t>
      </w:r>
      <w:bookmarkEnd w:id="549"/>
      <w:bookmarkEnd w:id="550"/>
      <w:bookmarkEnd w:id="551"/>
      <w:bookmarkEnd w:id="552"/>
      <w:bookmarkEnd w:id="553"/>
      <w:bookmarkEnd w:id="554"/>
      <w:bookmarkEnd w:id="555"/>
      <w:bookmarkEnd w:id="556"/>
    </w:p>
    <w:p w14:paraId="7BA3A0C7">
      <w:pPr>
        <w:spacing w:line="400" w:lineRule="exact"/>
        <w:ind w:firstLine="420" w:firstLineChars="200"/>
        <w:rPr>
          <w:rFonts w:hint="eastAsia"/>
          <w:color w:val="000000"/>
          <w:highlight w:val="none"/>
        </w:rPr>
      </w:pPr>
      <w:r>
        <w:rPr>
          <w:rFonts w:hint="eastAsia"/>
          <w:color w:val="000000"/>
          <w:highlight w:val="none"/>
        </w:rPr>
        <w:t>3.4.1除第二章“投标人须知”前附表授权直接确定中标人外，评标委员会按照经评审的价格由低到高的顺序推荐中标候选人。</w:t>
      </w:r>
    </w:p>
    <w:p w14:paraId="206CC783">
      <w:pPr>
        <w:spacing w:line="400" w:lineRule="exact"/>
        <w:ind w:firstLine="420" w:firstLineChars="200"/>
        <w:rPr>
          <w:rFonts w:hint="eastAsia"/>
          <w:color w:val="000000"/>
          <w:highlight w:val="none"/>
        </w:rPr>
      </w:pPr>
      <w:r>
        <w:rPr>
          <w:rFonts w:hint="eastAsia"/>
          <w:color w:val="000000"/>
          <w:highlight w:val="none"/>
        </w:rPr>
        <w:t>3.4.2 评标委员会完成评标后，应当向招标人提交书面评标报告。</w:t>
      </w:r>
    </w:p>
    <w:p w14:paraId="35B4B1BE">
      <w:pPr>
        <w:spacing w:line="400" w:lineRule="exact"/>
        <w:rPr>
          <w:color w:val="000000"/>
          <w:highlight w:val="none"/>
        </w:rPr>
      </w:pPr>
      <w:r>
        <w:rPr>
          <w:color w:val="000000"/>
          <w:highlight w:val="none"/>
        </w:rPr>
        <w:br w:type="page"/>
      </w:r>
    </w:p>
    <w:p w14:paraId="1C578B73">
      <w:pPr>
        <w:pStyle w:val="2"/>
        <w:jc w:val="center"/>
        <w:rPr>
          <w:rFonts w:hint="eastAsia"/>
          <w:color w:val="000000"/>
          <w:highlight w:val="none"/>
        </w:rPr>
      </w:pPr>
      <w:bookmarkStart w:id="557" w:name="_Toc7543"/>
      <w:bookmarkStart w:id="558" w:name="_Toc246996241"/>
      <w:bookmarkStart w:id="559" w:name="_Toc179632616"/>
      <w:bookmarkStart w:id="560" w:name="_Toc246996984"/>
      <w:bookmarkStart w:id="561" w:name="_Toc144974565"/>
      <w:bookmarkStart w:id="562" w:name="_Toc247085756"/>
      <w:bookmarkStart w:id="563" w:name="_Toc152045598"/>
      <w:bookmarkStart w:id="564" w:name="_Toc152042375"/>
      <w:r>
        <w:rPr>
          <w:rFonts w:hint="eastAsia"/>
          <w:color w:val="000000"/>
          <w:highlight w:val="none"/>
        </w:rPr>
        <w:t>第三章 评标办法（综合评估法）</w:t>
      </w:r>
      <w:bookmarkEnd w:id="557"/>
      <w:bookmarkEnd w:id="558"/>
      <w:bookmarkEnd w:id="559"/>
      <w:bookmarkEnd w:id="560"/>
      <w:bookmarkEnd w:id="561"/>
      <w:bookmarkEnd w:id="562"/>
      <w:bookmarkEnd w:id="563"/>
      <w:bookmarkEnd w:id="564"/>
      <w:bookmarkStart w:id="565" w:name="_Toc179632617"/>
      <w:bookmarkStart w:id="566" w:name="_Toc246996242"/>
      <w:bookmarkStart w:id="567" w:name="_Toc152042376"/>
      <w:bookmarkStart w:id="568" w:name="_Toc246996985"/>
      <w:bookmarkStart w:id="569" w:name="_Toc152045599"/>
      <w:bookmarkStart w:id="570" w:name="_Toc144974566"/>
      <w:bookmarkStart w:id="571" w:name="_Toc247085757"/>
    </w:p>
    <w:p w14:paraId="42C41F27">
      <w:pPr>
        <w:pStyle w:val="3"/>
        <w:rPr>
          <w:rFonts w:hint="eastAsia"/>
          <w:color w:val="000000"/>
          <w:highlight w:val="none"/>
        </w:rPr>
      </w:pPr>
      <w:bookmarkStart w:id="572" w:name="_Toc9618"/>
      <w:r>
        <w:rPr>
          <w:rFonts w:hint="eastAsia"/>
          <w:color w:val="000000"/>
          <w:highlight w:val="none"/>
        </w:rPr>
        <w:t>评标办法前附表</w:t>
      </w:r>
      <w:bookmarkEnd w:id="565"/>
      <w:bookmarkEnd w:id="566"/>
      <w:bookmarkEnd w:id="567"/>
      <w:bookmarkEnd w:id="568"/>
      <w:bookmarkEnd w:id="569"/>
      <w:bookmarkEnd w:id="570"/>
      <w:bookmarkEnd w:id="571"/>
      <w:bookmarkEnd w:id="572"/>
    </w:p>
    <w:p w14:paraId="765F89E8">
      <w:pPr>
        <w:spacing w:line="400" w:lineRule="exact"/>
        <w:rPr>
          <w:rFonts w:hint="eastAsia"/>
          <w:color w:val="000000"/>
          <w:highlight w:val="none"/>
        </w:rPr>
      </w:pPr>
    </w:p>
    <w:tbl>
      <w:tblPr>
        <w:tblStyle w:val="3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080"/>
        <w:gridCol w:w="2160"/>
        <w:gridCol w:w="4680"/>
      </w:tblGrid>
      <w:tr w14:paraId="39920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80" w:type="dxa"/>
            <w:gridSpan w:val="2"/>
            <w:tcBorders>
              <w:top w:val="single" w:color="auto" w:sz="4" w:space="0"/>
              <w:bottom w:val="single" w:color="auto" w:sz="4" w:space="0"/>
              <w:right w:val="single" w:color="auto" w:sz="4" w:space="0"/>
            </w:tcBorders>
            <w:noWrap w:val="0"/>
            <w:vAlign w:val="center"/>
          </w:tcPr>
          <w:p w14:paraId="6DE2CC47">
            <w:pPr>
              <w:spacing w:line="440" w:lineRule="exact"/>
              <w:jc w:val="center"/>
              <w:rPr>
                <w:b/>
                <w:color w:val="000000"/>
                <w:szCs w:val="21"/>
                <w:highlight w:val="none"/>
              </w:rPr>
            </w:pPr>
            <w:r>
              <w:rPr>
                <w:b/>
                <w:color w:val="000000"/>
                <w:szCs w:val="21"/>
                <w:highlight w:val="none"/>
              </w:rPr>
              <w:t>条款号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8097806">
            <w:pPr>
              <w:spacing w:line="440" w:lineRule="exact"/>
              <w:jc w:val="center"/>
              <w:rPr>
                <w:b/>
                <w:color w:val="000000"/>
                <w:szCs w:val="21"/>
                <w:highlight w:val="none"/>
              </w:rPr>
            </w:pPr>
            <w:r>
              <w:rPr>
                <w:b/>
                <w:color w:val="000000"/>
                <w:szCs w:val="21"/>
                <w:highlight w:val="none"/>
              </w:rPr>
              <w:t>评审因素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7F836B4">
            <w:pPr>
              <w:spacing w:line="440" w:lineRule="exact"/>
              <w:jc w:val="center"/>
              <w:rPr>
                <w:b/>
                <w:color w:val="000000"/>
                <w:szCs w:val="21"/>
                <w:highlight w:val="none"/>
              </w:rPr>
            </w:pPr>
            <w:r>
              <w:rPr>
                <w:b/>
                <w:color w:val="000000"/>
                <w:szCs w:val="21"/>
                <w:highlight w:val="none"/>
              </w:rPr>
              <w:t>评审标准</w:t>
            </w:r>
          </w:p>
        </w:tc>
      </w:tr>
      <w:tr w14:paraId="03DFE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restart"/>
            <w:tcBorders>
              <w:top w:val="single" w:color="auto" w:sz="4" w:space="0"/>
              <w:bottom w:val="single" w:color="auto" w:sz="4" w:space="0"/>
              <w:right w:val="single" w:color="auto" w:sz="4" w:space="0"/>
            </w:tcBorders>
            <w:noWrap w:val="0"/>
            <w:vAlign w:val="center"/>
          </w:tcPr>
          <w:p w14:paraId="6C66D4F8">
            <w:pPr>
              <w:spacing w:line="440" w:lineRule="exact"/>
              <w:jc w:val="center"/>
              <w:rPr>
                <w:color w:val="000000"/>
                <w:szCs w:val="21"/>
                <w:highlight w:val="none"/>
              </w:rPr>
            </w:pPr>
            <w:r>
              <w:rPr>
                <w:color w:val="000000"/>
                <w:szCs w:val="21"/>
                <w:highlight w:val="none"/>
              </w:rPr>
              <w:t>2.1.1</w:t>
            </w:r>
          </w:p>
        </w:tc>
        <w:tc>
          <w:tcPr>
            <w:tcW w:w="1080" w:type="dxa"/>
            <w:vMerge w:val="restart"/>
            <w:tcBorders>
              <w:top w:val="single" w:color="auto" w:sz="4" w:space="0"/>
              <w:bottom w:val="single" w:color="auto" w:sz="4" w:space="0"/>
              <w:right w:val="single" w:color="auto" w:sz="4" w:space="0"/>
            </w:tcBorders>
            <w:noWrap w:val="0"/>
            <w:vAlign w:val="center"/>
          </w:tcPr>
          <w:p w14:paraId="6AB24E16">
            <w:pPr>
              <w:spacing w:line="440" w:lineRule="exact"/>
              <w:jc w:val="center"/>
              <w:rPr>
                <w:color w:val="000000"/>
                <w:szCs w:val="21"/>
                <w:highlight w:val="none"/>
              </w:rPr>
            </w:pPr>
            <w:r>
              <w:rPr>
                <w:color w:val="000000"/>
                <w:szCs w:val="21"/>
                <w:highlight w:val="none"/>
              </w:rPr>
              <w:t>形式评审标准</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69CE6D7">
            <w:pPr>
              <w:spacing w:line="440" w:lineRule="exact"/>
              <w:jc w:val="center"/>
              <w:rPr>
                <w:color w:val="000000"/>
                <w:szCs w:val="21"/>
                <w:highlight w:val="none"/>
              </w:rPr>
            </w:pPr>
            <w:r>
              <w:rPr>
                <w:color w:val="000000"/>
                <w:szCs w:val="21"/>
                <w:highlight w:val="none"/>
              </w:rPr>
              <w:t>投标人名称</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5FE9AC0">
            <w:pPr>
              <w:spacing w:line="440" w:lineRule="exact"/>
              <w:rPr>
                <w:color w:val="000000"/>
                <w:szCs w:val="21"/>
                <w:highlight w:val="none"/>
              </w:rPr>
            </w:pPr>
            <w:r>
              <w:rPr>
                <w:color w:val="000000"/>
                <w:szCs w:val="21"/>
                <w:highlight w:val="none"/>
              </w:rPr>
              <w:t>与营业执照、资质证书</w:t>
            </w:r>
            <w:r>
              <w:rPr>
                <w:rFonts w:hint="eastAsia"/>
                <w:color w:val="000000"/>
                <w:szCs w:val="21"/>
                <w:highlight w:val="none"/>
              </w:rPr>
              <w:t>、安全生产许可证</w:t>
            </w:r>
            <w:r>
              <w:rPr>
                <w:color w:val="000000"/>
                <w:szCs w:val="21"/>
                <w:highlight w:val="none"/>
              </w:rPr>
              <w:t>一致</w:t>
            </w:r>
          </w:p>
        </w:tc>
      </w:tr>
      <w:tr w14:paraId="19AEB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top w:val="nil"/>
              <w:bottom w:val="single" w:color="auto" w:sz="4" w:space="0"/>
              <w:right w:val="single" w:color="auto" w:sz="4" w:space="0"/>
            </w:tcBorders>
            <w:noWrap w:val="0"/>
            <w:vAlign w:val="center"/>
          </w:tcPr>
          <w:p w14:paraId="4C8D9D96">
            <w:pPr>
              <w:spacing w:line="440" w:lineRule="exact"/>
              <w:jc w:val="center"/>
              <w:rPr>
                <w:color w:val="000000"/>
                <w:szCs w:val="21"/>
                <w:highlight w:val="none"/>
              </w:rPr>
            </w:pPr>
          </w:p>
        </w:tc>
        <w:tc>
          <w:tcPr>
            <w:tcW w:w="1080" w:type="dxa"/>
            <w:vMerge w:val="continue"/>
            <w:tcBorders>
              <w:top w:val="nil"/>
              <w:bottom w:val="single" w:color="auto" w:sz="4" w:space="0"/>
              <w:right w:val="single" w:color="auto" w:sz="4" w:space="0"/>
            </w:tcBorders>
            <w:noWrap w:val="0"/>
            <w:vAlign w:val="center"/>
          </w:tcPr>
          <w:p w14:paraId="47D36280">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9DD3BE5">
            <w:pPr>
              <w:spacing w:line="440" w:lineRule="exact"/>
              <w:jc w:val="center"/>
              <w:rPr>
                <w:color w:val="000000"/>
                <w:szCs w:val="21"/>
                <w:highlight w:val="none"/>
              </w:rPr>
            </w:pPr>
            <w:r>
              <w:rPr>
                <w:color w:val="000000"/>
                <w:szCs w:val="21"/>
                <w:highlight w:val="none"/>
              </w:rPr>
              <w:t>投标函签字盖章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47AB8EF">
            <w:pPr>
              <w:spacing w:line="440" w:lineRule="exact"/>
              <w:rPr>
                <w:color w:val="000000"/>
                <w:szCs w:val="21"/>
                <w:highlight w:val="none"/>
              </w:rPr>
            </w:pPr>
            <w:r>
              <w:rPr>
                <w:color w:val="000000"/>
                <w:szCs w:val="21"/>
                <w:highlight w:val="none"/>
              </w:rPr>
              <w:t>有法定代表人或其委托代理人签字或加盖单位章</w:t>
            </w:r>
          </w:p>
        </w:tc>
      </w:tr>
      <w:tr w14:paraId="2C56E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top w:val="nil"/>
              <w:bottom w:val="single" w:color="auto" w:sz="4" w:space="0"/>
              <w:right w:val="single" w:color="auto" w:sz="4" w:space="0"/>
            </w:tcBorders>
            <w:noWrap w:val="0"/>
            <w:vAlign w:val="center"/>
          </w:tcPr>
          <w:p w14:paraId="56D4C98E">
            <w:pPr>
              <w:spacing w:line="440" w:lineRule="exact"/>
              <w:jc w:val="center"/>
              <w:rPr>
                <w:color w:val="000000"/>
                <w:szCs w:val="21"/>
                <w:highlight w:val="none"/>
              </w:rPr>
            </w:pPr>
          </w:p>
        </w:tc>
        <w:tc>
          <w:tcPr>
            <w:tcW w:w="1080" w:type="dxa"/>
            <w:vMerge w:val="continue"/>
            <w:tcBorders>
              <w:top w:val="nil"/>
              <w:bottom w:val="single" w:color="auto" w:sz="4" w:space="0"/>
              <w:right w:val="single" w:color="auto" w:sz="4" w:space="0"/>
            </w:tcBorders>
            <w:noWrap w:val="0"/>
            <w:vAlign w:val="center"/>
          </w:tcPr>
          <w:p w14:paraId="4CD87585">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4EF3E70">
            <w:pPr>
              <w:spacing w:line="440" w:lineRule="exact"/>
              <w:jc w:val="center"/>
              <w:rPr>
                <w:color w:val="000000"/>
                <w:szCs w:val="21"/>
                <w:highlight w:val="none"/>
              </w:rPr>
            </w:pPr>
            <w:r>
              <w:rPr>
                <w:color w:val="000000"/>
                <w:szCs w:val="21"/>
                <w:highlight w:val="none"/>
              </w:rPr>
              <w:t>投标文件格式</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78A73D2">
            <w:pPr>
              <w:spacing w:line="440" w:lineRule="exact"/>
              <w:rPr>
                <w:color w:val="000000"/>
                <w:szCs w:val="21"/>
                <w:highlight w:val="none"/>
              </w:rPr>
            </w:pPr>
            <w:r>
              <w:rPr>
                <w:color w:val="000000"/>
                <w:szCs w:val="21"/>
                <w:highlight w:val="none"/>
              </w:rPr>
              <w:t>符合第八章“投标文件格式”的要求</w:t>
            </w:r>
          </w:p>
        </w:tc>
      </w:tr>
      <w:tr w14:paraId="6FCB0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top w:val="nil"/>
              <w:bottom w:val="single" w:color="auto" w:sz="4" w:space="0"/>
              <w:right w:val="single" w:color="auto" w:sz="4" w:space="0"/>
            </w:tcBorders>
            <w:noWrap w:val="0"/>
            <w:vAlign w:val="center"/>
          </w:tcPr>
          <w:p w14:paraId="0489E5D2">
            <w:pPr>
              <w:spacing w:line="440" w:lineRule="exact"/>
              <w:jc w:val="center"/>
              <w:rPr>
                <w:color w:val="000000"/>
                <w:szCs w:val="21"/>
                <w:highlight w:val="none"/>
              </w:rPr>
            </w:pPr>
          </w:p>
        </w:tc>
        <w:tc>
          <w:tcPr>
            <w:tcW w:w="1080" w:type="dxa"/>
            <w:vMerge w:val="continue"/>
            <w:tcBorders>
              <w:top w:val="nil"/>
              <w:bottom w:val="single" w:color="auto" w:sz="4" w:space="0"/>
              <w:right w:val="single" w:color="auto" w:sz="4" w:space="0"/>
            </w:tcBorders>
            <w:noWrap w:val="0"/>
            <w:vAlign w:val="center"/>
          </w:tcPr>
          <w:p w14:paraId="7BE637F0">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86D91B9">
            <w:pPr>
              <w:spacing w:line="440" w:lineRule="exact"/>
              <w:jc w:val="center"/>
              <w:rPr>
                <w:color w:val="000000"/>
                <w:szCs w:val="21"/>
                <w:highlight w:val="none"/>
              </w:rPr>
            </w:pPr>
            <w:r>
              <w:rPr>
                <w:color w:val="000000"/>
                <w:szCs w:val="21"/>
                <w:highlight w:val="none"/>
              </w:rPr>
              <w:t>报价唯一</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0B2E4EA">
            <w:pPr>
              <w:spacing w:line="440" w:lineRule="exact"/>
              <w:rPr>
                <w:color w:val="000000"/>
                <w:szCs w:val="21"/>
                <w:highlight w:val="none"/>
              </w:rPr>
            </w:pPr>
            <w:r>
              <w:rPr>
                <w:color w:val="000000"/>
                <w:szCs w:val="21"/>
                <w:highlight w:val="none"/>
              </w:rPr>
              <w:t>只能有一个有效报价</w:t>
            </w:r>
          </w:p>
        </w:tc>
      </w:tr>
      <w:tr w14:paraId="4FCEC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top w:val="nil"/>
              <w:bottom w:val="single" w:color="auto" w:sz="4" w:space="0"/>
              <w:right w:val="single" w:color="auto" w:sz="4" w:space="0"/>
            </w:tcBorders>
            <w:noWrap w:val="0"/>
            <w:vAlign w:val="center"/>
          </w:tcPr>
          <w:p w14:paraId="7A3B72E5">
            <w:pPr>
              <w:spacing w:line="440" w:lineRule="exact"/>
              <w:jc w:val="center"/>
              <w:rPr>
                <w:color w:val="000000"/>
                <w:szCs w:val="21"/>
                <w:highlight w:val="none"/>
              </w:rPr>
            </w:pPr>
          </w:p>
        </w:tc>
        <w:tc>
          <w:tcPr>
            <w:tcW w:w="1080" w:type="dxa"/>
            <w:vMerge w:val="continue"/>
            <w:tcBorders>
              <w:top w:val="nil"/>
              <w:bottom w:val="single" w:color="auto" w:sz="4" w:space="0"/>
              <w:right w:val="single" w:color="auto" w:sz="4" w:space="0"/>
            </w:tcBorders>
            <w:noWrap w:val="0"/>
            <w:vAlign w:val="center"/>
          </w:tcPr>
          <w:p w14:paraId="29748414">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EA38AF">
            <w:pPr>
              <w:spacing w:line="440" w:lineRule="exact"/>
              <w:jc w:val="center"/>
              <w:rPr>
                <w:color w:val="000000"/>
                <w:szCs w:val="21"/>
                <w:highlight w:val="none"/>
              </w:rPr>
            </w:pPr>
            <w:r>
              <w:rPr>
                <w:rFonts w:hint="eastAsia"/>
                <w:color w:val="000000"/>
                <w:szCs w:val="21"/>
                <w:highlight w:val="none"/>
              </w:rPr>
              <w:t>暗标编制要求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8BCC894">
            <w:pPr>
              <w:spacing w:line="440" w:lineRule="exact"/>
              <w:rPr>
                <w:color w:val="000000"/>
                <w:szCs w:val="21"/>
                <w:highlight w:val="none"/>
              </w:rPr>
            </w:pPr>
            <w:r>
              <w:rPr>
                <w:rFonts w:hint="eastAsia"/>
                <w:color w:val="000000"/>
                <w:szCs w:val="21"/>
                <w:highlight w:val="none"/>
              </w:rPr>
              <w:t>符合第二章“投标人须知”第8.1项规定</w:t>
            </w:r>
          </w:p>
        </w:tc>
      </w:tr>
      <w:tr w14:paraId="4F5EE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151" w:hRule="atLeast"/>
        </w:trPr>
        <w:tc>
          <w:tcPr>
            <w:tcW w:w="900" w:type="dxa"/>
            <w:vMerge w:val="continue"/>
            <w:tcBorders>
              <w:top w:val="nil"/>
              <w:bottom w:val="single" w:color="auto" w:sz="4" w:space="0"/>
              <w:right w:val="single" w:color="auto" w:sz="4" w:space="0"/>
            </w:tcBorders>
            <w:noWrap w:val="0"/>
            <w:vAlign w:val="center"/>
          </w:tcPr>
          <w:p w14:paraId="7FADEFA2">
            <w:pPr>
              <w:spacing w:line="440" w:lineRule="exact"/>
              <w:jc w:val="center"/>
              <w:rPr>
                <w:color w:val="000000"/>
                <w:szCs w:val="21"/>
                <w:highlight w:val="none"/>
              </w:rPr>
            </w:pPr>
          </w:p>
        </w:tc>
        <w:tc>
          <w:tcPr>
            <w:tcW w:w="1080" w:type="dxa"/>
            <w:vMerge w:val="continue"/>
            <w:tcBorders>
              <w:top w:val="nil"/>
              <w:bottom w:val="single" w:color="auto" w:sz="4" w:space="0"/>
              <w:right w:val="single" w:color="auto" w:sz="4" w:space="0"/>
            </w:tcBorders>
            <w:noWrap w:val="0"/>
            <w:vAlign w:val="center"/>
          </w:tcPr>
          <w:p w14:paraId="2A11A6A2">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F9B37A3">
            <w:pPr>
              <w:spacing w:line="440" w:lineRule="exact"/>
              <w:jc w:val="center"/>
              <w:rPr>
                <w:color w:val="000000"/>
                <w:szCs w:val="21"/>
                <w:highlight w:val="none"/>
              </w:rPr>
            </w:pPr>
            <w:r>
              <w:rPr>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1F88421">
            <w:pPr>
              <w:spacing w:line="440" w:lineRule="exact"/>
              <w:jc w:val="center"/>
              <w:rPr>
                <w:rFonts w:hint="eastAsia"/>
                <w:color w:val="000000"/>
                <w:szCs w:val="21"/>
                <w:highlight w:val="none"/>
              </w:rPr>
            </w:pPr>
            <w:r>
              <w:rPr>
                <w:color w:val="000000"/>
                <w:szCs w:val="21"/>
                <w:highlight w:val="none"/>
              </w:rPr>
              <w:t>……</w:t>
            </w:r>
          </w:p>
        </w:tc>
      </w:tr>
      <w:tr w14:paraId="69C2B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restart"/>
            <w:tcBorders>
              <w:top w:val="single" w:color="auto" w:sz="4" w:space="0"/>
              <w:bottom w:val="single" w:color="auto" w:sz="4" w:space="0"/>
              <w:right w:val="single" w:color="auto" w:sz="4" w:space="0"/>
            </w:tcBorders>
            <w:noWrap w:val="0"/>
            <w:vAlign w:val="center"/>
          </w:tcPr>
          <w:p w14:paraId="56E027BF">
            <w:pPr>
              <w:spacing w:line="440" w:lineRule="exact"/>
              <w:jc w:val="center"/>
              <w:rPr>
                <w:color w:val="000000"/>
                <w:szCs w:val="21"/>
                <w:highlight w:val="none"/>
              </w:rPr>
            </w:pPr>
            <w:r>
              <w:rPr>
                <w:color w:val="000000"/>
                <w:szCs w:val="21"/>
                <w:highlight w:val="none"/>
              </w:rPr>
              <w:t>2.1.2</w:t>
            </w:r>
          </w:p>
        </w:tc>
        <w:tc>
          <w:tcPr>
            <w:tcW w:w="1080" w:type="dxa"/>
            <w:vMerge w:val="restart"/>
            <w:tcBorders>
              <w:top w:val="single" w:color="auto" w:sz="4" w:space="0"/>
              <w:bottom w:val="single" w:color="auto" w:sz="4" w:space="0"/>
              <w:right w:val="single" w:color="auto" w:sz="4" w:space="0"/>
            </w:tcBorders>
            <w:noWrap w:val="0"/>
            <w:vAlign w:val="center"/>
          </w:tcPr>
          <w:p w14:paraId="15B049F6">
            <w:pPr>
              <w:spacing w:line="440" w:lineRule="exact"/>
              <w:jc w:val="center"/>
              <w:rPr>
                <w:color w:val="000000"/>
                <w:szCs w:val="21"/>
                <w:highlight w:val="none"/>
              </w:rPr>
            </w:pPr>
            <w:r>
              <w:rPr>
                <w:color w:val="000000"/>
                <w:szCs w:val="21"/>
                <w:highlight w:val="none"/>
              </w:rPr>
              <w:t>资格评审标准</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D37FF71">
            <w:pPr>
              <w:spacing w:line="440" w:lineRule="exact"/>
              <w:jc w:val="center"/>
              <w:rPr>
                <w:rFonts w:hint="eastAsia"/>
                <w:color w:val="000000"/>
                <w:szCs w:val="21"/>
                <w:highlight w:val="none"/>
              </w:rPr>
            </w:pPr>
            <w:r>
              <w:rPr>
                <w:color w:val="000000"/>
                <w:szCs w:val="21"/>
                <w:highlight w:val="none"/>
              </w:rPr>
              <w:t>营业执照</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3D63D5C">
            <w:pPr>
              <w:spacing w:line="440" w:lineRule="exact"/>
              <w:rPr>
                <w:color w:val="000000"/>
                <w:szCs w:val="21"/>
                <w:highlight w:val="none"/>
              </w:rPr>
            </w:pPr>
            <w:r>
              <w:rPr>
                <w:color w:val="000000"/>
                <w:szCs w:val="21"/>
                <w:highlight w:val="none"/>
              </w:rPr>
              <w:t>具备有效的营业执照</w:t>
            </w:r>
          </w:p>
        </w:tc>
      </w:tr>
      <w:tr w14:paraId="52E7F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top w:val="single" w:color="auto" w:sz="4" w:space="0"/>
              <w:bottom w:val="single" w:color="auto" w:sz="4" w:space="0"/>
              <w:right w:val="single" w:color="auto" w:sz="4" w:space="0"/>
            </w:tcBorders>
            <w:noWrap w:val="0"/>
            <w:vAlign w:val="center"/>
          </w:tcPr>
          <w:p w14:paraId="1A5DB2DF">
            <w:pPr>
              <w:spacing w:line="440" w:lineRule="exact"/>
              <w:jc w:val="center"/>
              <w:rPr>
                <w:color w:val="000000"/>
                <w:szCs w:val="21"/>
                <w:highlight w:val="none"/>
              </w:rPr>
            </w:pPr>
          </w:p>
        </w:tc>
        <w:tc>
          <w:tcPr>
            <w:tcW w:w="1080" w:type="dxa"/>
            <w:vMerge w:val="continue"/>
            <w:tcBorders>
              <w:top w:val="single" w:color="auto" w:sz="4" w:space="0"/>
              <w:bottom w:val="single" w:color="auto" w:sz="4" w:space="0"/>
              <w:right w:val="single" w:color="auto" w:sz="4" w:space="0"/>
            </w:tcBorders>
            <w:noWrap w:val="0"/>
            <w:vAlign w:val="center"/>
          </w:tcPr>
          <w:p w14:paraId="5C19DAF7">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52AFF6F">
            <w:pPr>
              <w:spacing w:line="440" w:lineRule="exact"/>
              <w:jc w:val="center"/>
              <w:rPr>
                <w:color w:val="000000"/>
                <w:szCs w:val="21"/>
                <w:highlight w:val="none"/>
              </w:rPr>
            </w:pPr>
            <w:r>
              <w:rPr>
                <w:rFonts w:hint="eastAsia"/>
                <w:color w:val="000000"/>
                <w:szCs w:val="21"/>
                <w:highlight w:val="none"/>
              </w:rPr>
              <w:t>安全生产许可证</w:t>
            </w:r>
          </w:p>
        </w:tc>
        <w:tc>
          <w:tcPr>
            <w:tcW w:w="4680" w:type="dxa"/>
            <w:tcBorders>
              <w:top w:val="single" w:color="auto" w:sz="4" w:space="0"/>
              <w:left w:val="single" w:color="auto" w:sz="4" w:space="0"/>
              <w:bottom w:val="single" w:color="auto" w:sz="4" w:space="0"/>
              <w:right w:val="single" w:color="auto" w:sz="4" w:space="0"/>
            </w:tcBorders>
            <w:noWrap w:val="0"/>
            <w:vAlign w:val="top"/>
          </w:tcPr>
          <w:p w14:paraId="6E01BFDE">
            <w:pPr>
              <w:spacing w:line="440" w:lineRule="exact"/>
              <w:rPr>
                <w:color w:val="000000"/>
                <w:szCs w:val="21"/>
                <w:highlight w:val="none"/>
              </w:rPr>
            </w:pPr>
            <w:r>
              <w:rPr>
                <w:color w:val="000000"/>
                <w:szCs w:val="21"/>
                <w:highlight w:val="none"/>
              </w:rPr>
              <w:t>具备有效的</w:t>
            </w:r>
            <w:r>
              <w:rPr>
                <w:rFonts w:hint="eastAsia"/>
                <w:color w:val="000000"/>
                <w:highlight w:val="none"/>
              </w:rPr>
              <w:t>安全生产许可证</w:t>
            </w:r>
          </w:p>
        </w:tc>
      </w:tr>
      <w:tr w14:paraId="0FA29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top w:val="nil"/>
              <w:bottom w:val="single" w:color="auto" w:sz="4" w:space="0"/>
              <w:right w:val="single" w:color="auto" w:sz="4" w:space="0"/>
            </w:tcBorders>
            <w:noWrap w:val="0"/>
            <w:vAlign w:val="center"/>
          </w:tcPr>
          <w:p w14:paraId="1AA9D205">
            <w:pPr>
              <w:spacing w:line="440" w:lineRule="exact"/>
              <w:jc w:val="center"/>
              <w:rPr>
                <w:color w:val="000000"/>
                <w:szCs w:val="21"/>
                <w:highlight w:val="none"/>
              </w:rPr>
            </w:pPr>
          </w:p>
        </w:tc>
        <w:tc>
          <w:tcPr>
            <w:tcW w:w="1080" w:type="dxa"/>
            <w:vMerge w:val="continue"/>
            <w:tcBorders>
              <w:top w:val="nil"/>
              <w:bottom w:val="single" w:color="auto" w:sz="4" w:space="0"/>
              <w:right w:val="single" w:color="auto" w:sz="4" w:space="0"/>
            </w:tcBorders>
            <w:noWrap w:val="0"/>
            <w:vAlign w:val="center"/>
          </w:tcPr>
          <w:p w14:paraId="759E2738">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DC4679D">
            <w:pPr>
              <w:spacing w:line="440" w:lineRule="exact"/>
              <w:jc w:val="center"/>
              <w:rPr>
                <w:color w:val="000000"/>
                <w:szCs w:val="21"/>
                <w:highlight w:val="none"/>
              </w:rPr>
            </w:pPr>
            <w:r>
              <w:rPr>
                <w:color w:val="000000"/>
                <w:szCs w:val="21"/>
                <w:highlight w:val="none"/>
              </w:rPr>
              <w:t>资质等级</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0740D85">
            <w:pPr>
              <w:spacing w:line="440" w:lineRule="exact"/>
              <w:rPr>
                <w:color w:val="000000"/>
                <w:szCs w:val="21"/>
                <w:highlight w:val="none"/>
              </w:rPr>
            </w:pPr>
            <w:r>
              <w:rPr>
                <w:color w:val="000000"/>
                <w:szCs w:val="21"/>
                <w:highlight w:val="none"/>
              </w:rPr>
              <w:t>符合第二章“投标人须知”第1.4.1项规定</w:t>
            </w:r>
          </w:p>
        </w:tc>
      </w:tr>
      <w:tr w14:paraId="33D8E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top w:val="nil"/>
              <w:bottom w:val="single" w:color="auto" w:sz="4" w:space="0"/>
              <w:right w:val="single" w:color="auto" w:sz="4" w:space="0"/>
            </w:tcBorders>
            <w:noWrap w:val="0"/>
            <w:vAlign w:val="center"/>
          </w:tcPr>
          <w:p w14:paraId="4DC75822">
            <w:pPr>
              <w:spacing w:line="440" w:lineRule="exact"/>
              <w:jc w:val="center"/>
              <w:rPr>
                <w:color w:val="000000"/>
                <w:szCs w:val="21"/>
                <w:highlight w:val="none"/>
              </w:rPr>
            </w:pPr>
          </w:p>
        </w:tc>
        <w:tc>
          <w:tcPr>
            <w:tcW w:w="1080" w:type="dxa"/>
            <w:vMerge w:val="continue"/>
            <w:tcBorders>
              <w:top w:val="nil"/>
              <w:bottom w:val="single" w:color="auto" w:sz="4" w:space="0"/>
              <w:right w:val="single" w:color="auto" w:sz="4" w:space="0"/>
            </w:tcBorders>
            <w:noWrap w:val="0"/>
            <w:vAlign w:val="center"/>
          </w:tcPr>
          <w:p w14:paraId="72624E34">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3CF9DB7">
            <w:pPr>
              <w:spacing w:line="440" w:lineRule="exact"/>
              <w:jc w:val="center"/>
              <w:rPr>
                <w:color w:val="000000"/>
                <w:szCs w:val="21"/>
                <w:highlight w:val="none"/>
              </w:rPr>
            </w:pPr>
            <w:r>
              <w:rPr>
                <w:color w:val="000000"/>
                <w:szCs w:val="21"/>
                <w:highlight w:val="none"/>
              </w:rPr>
              <w:t>项目经理</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FD4B249">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7D439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top w:val="nil"/>
              <w:bottom w:val="single" w:color="auto" w:sz="4" w:space="0"/>
              <w:right w:val="single" w:color="auto" w:sz="4" w:space="0"/>
            </w:tcBorders>
            <w:noWrap w:val="0"/>
            <w:vAlign w:val="center"/>
          </w:tcPr>
          <w:p w14:paraId="31F69DC9">
            <w:pPr>
              <w:spacing w:line="440" w:lineRule="exact"/>
              <w:jc w:val="center"/>
              <w:rPr>
                <w:color w:val="000000"/>
                <w:szCs w:val="21"/>
                <w:highlight w:val="none"/>
              </w:rPr>
            </w:pPr>
          </w:p>
        </w:tc>
        <w:tc>
          <w:tcPr>
            <w:tcW w:w="1080" w:type="dxa"/>
            <w:vMerge w:val="continue"/>
            <w:tcBorders>
              <w:top w:val="nil"/>
              <w:bottom w:val="single" w:color="auto" w:sz="4" w:space="0"/>
              <w:right w:val="single" w:color="auto" w:sz="4" w:space="0"/>
            </w:tcBorders>
            <w:noWrap w:val="0"/>
            <w:vAlign w:val="center"/>
          </w:tcPr>
          <w:p w14:paraId="21F318B1">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73F2831">
            <w:pPr>
              <w:spacing w:line="440" w:lineRule="exact"/>
              <w:jc w:val="center"/>
              <w:rPr>
                <w:color w:val="000000"/>
                <w:szCs w:val="21"/>
                <w:highlight w:val="none"/>
              </w:rPr>
            </w:pPr>
            <w:r>
              <w:rPr>
                <w:rFonts w:hint="eastAsia"/>
                <w:color w:val="000000"/>
                <w:szCs w:val="21"/>
                <w:highlight w:val="none"/>
              </w:rPr>
              <w:t>财务要求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3978F62">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6EE9E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top w:val="nil"/>
              <w:bottom w:val="single" w:color="auto" w:sz="4" w:space="0"/>
              <w:right w:val="single" w:color="auto" w:sz="4" w:space="0"/>
            </w:tcBorders>
            <w:noWrap w:val="0"/>
            <w:vAlign w:val="center"/>
          </w:tcPr>
          <w:p w14:paraId="14C4F5AA">
            <w:pPr>
              <w:spacing w:line="440" w:lineRule="exact"/>
              <w:jc w:val="center"/>
              <w:rPr>
                <w:color w:val="000000"/>
                <w:szCs w:val="21"/>
                <w:highlight w:val="none"/>
              </w:rPr>
            </w:pPr>
          </w:p>
        </w:tc>
        <w:tc>
          <w:tcPr>
            <w:tcW w:w="1080" w:type="dxa"/>
            <w:vMerge w:val="continue"/>
            <w:tcBorders>
              <w:top w:val="nil"/>
              <w:bottom w:val="single" w:color="auto" w:sz="4" w:space="0"/>
              <w:right w:val="single" w:color="auto" w:sz="4" w:space="0"/>
            </w:tcBorders>
            <w:noWrap w:val="0"/>
            <w:vAlign w:val="center"/>
          </w:tcPr>
          <w:p w14:paraId="2D25098D">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D0D07EC">
            <w:pPr>
              <w:spacing w:line="440" w:lineRule="exact"/>
              <w:jc w:val="center"/>
              <w:rPr>
                <w:color w:val="000000"/>
                <w:szCs w:val="21"/>
                <w:highlight w:val="none"/>
              </w:rPr>
            </w:pPr>
            <w:r>
              <w:rPr>
                <w:rFonts w:hint="eastAsia"/>
                <w:color w:val="000000"/>
                <w:szCs w:val="21"/>
                <w:highlight w:val="none"/>
              </w:rPr>
              <w:t>业绩要求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E60D1E2">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2C6F0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top w:val="nil"/>
              <w:bottom w:val="single" w:color="auto" w:sz="4" w:space="0"/>
              <w:right w:val="single" w:color="auto" w:sz="4" w:space="0"/>
            </w:tcBorders>
            <w:noWrap w:val="0"/>
            <w:vAlign w:val="center"/>
          </w:tcPr>
          <w:p w14:paraId="1FBC0310">
            <w:pPr>
              <w:spacing w:line="440" w:lineRule="exact"/>
              <w:jc w:val="center"/>
              <w:rPr>
                <w:color w:val="000000"/>
                <w:szCs w:val="21"/>
                <w:highlight w:val="none"/>
              </w:rPr>
            </w:pPr>
          </w:p>
        </w:tc>
        <w:tc>
          <w:tcPr>
            <w:tcW w:w="1080" w:type="dxa"/>
            <w:vMerge w:val="continue"/>
            <w:tcBorders>
              <w:top w:val="nil"/>
              <w:bottom w:val="single" w:color="auto" w:sz="4" w:space="0"/>
              <w:right w:val="single" w:color="auto" w:sz="4" w:space="0"/>
            </w:tcBorders>
            <w:noWrap w:val="0"/>
            <w:vAlign w:val="center"/>
          </w:tcPr>
          <w:p w14:paraId="26FB8CFD">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55225DB">
            <w:pPr>
              <w:spacing w:line="440" w:lineRule="exact"/>
              <w:jc w:val="center"/>
              <w:rPr>
                <w:color w:val="000000"/>
                <w:szCs w:val="21"/>
                <w:highlight w:val="none"/>
              </w:rPr>
            </w:pPr>
            <w:r>
              <w:rPr>
                <w:rFonts w:hint="eastAsia"/>
                <w:color w:val="000000"/>
                <w:szCs w:val="21"/>
                <w:highlight w:val="none"/>
              </w:rPr>
              <w:t>其他要求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7569872">
            <w:pPr>
              <w:spacing w:line="440" w:lineRule="exact"/>
              <w:rPr>
                <w:color w:val="000000"/>
                <w:szCs w:val="21"/>
                <w:highlight w:val="none"/>
              </w:rPr>
            </w:pPr>
            <w:r>
              <w:rPr>
                <w:color w:val="000000"/>
                <w:szCs w:val="21"/>
                <w:highlight w:val="none"/>
              </w:rPr>
              <w:t>符合第二章“投标人须知”第1.4.1项规定</w:t>
            </w:r>
          </w:p>
        </w:tc>
      </w:tr>
      <w:tr w14:paraId="0940A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309" w:hRule="atLeast"/>
        </w:trPr>
        <w:tc>
          <w:tcPr>
            <w:tcW w:w="900" w:type="dxa"/>
            <w:vMerge w:val="continue"/>
            <w:tcBorders>
              <w:top w:val="nil"/>
              <w:bottom w:val="single" w:color="auto" w:sz="4" w:space="0"/>
              <w:right w:val="single" w:color="auto" w:sz="4" w:space="0"/>
            </w:tcBorders>
            <w:noWrap w:val="0"/>
            <w:vAlign w:val="center"/>
          </w:tcPr>
          <w:p w14:paraId="69385A30">
            <w:pPr>
              <w:spacing w:line="440" w:lineRule="exact"/>
              <w:jc w:val="center"/>
              <w:rPr>
                <w:color w:val="000000"/>
                <w:szCs w:val="21"/>
                <w:highlight w:val="none"/>
              </w:rPr>
            </w:pPr>
          </w:p>
        </w:tc>
        <w:tc>
          <w:tcPr>
            <w:tcW w:w="1080" w:type="dxa"/>
            <w:vMerge w:val="continue"/>
            <w:tcBorders>
              <w:top w:val="nil"/>
              <w:bottom w:val="single" w:color="auto" w:sz="4" w:space="0"/>
              <w:right w:val="single" w:color="auto" w:sz="4" w:space="0"/>
            </w:tcBorders>
            <w:noWrap w:val="0"/>
            <w:vAlign w:val="center"/>
          </w:tcPr>
          <w:p w14:paraId="29D430EE">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BA5B51A">
            <w:pPr>
              <w:spacing w:line="440" w:lineRule="exact"/>
              <w:jc w:val="center"/>
              <w:rPr>
                <w:color w:val="000000"/>
                <w:szCs w:val="21"/>
                <w:highlight w:val="none"/>
              </w:rPr>
            </w:pPr>
            <w:r>
              <w:rPr>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C73F2D4">
            <w:pPr>
              <w:spacing w:line="440" w:lineRule="exact"/>
              <w:jc w:val="center"/>
              <w:rPr>
                <w:color w:val="000000"/>
                <w:szCs w:val="21"/>
                <w:highlight w:val="none"/>
              </w:rPr>
            </w:pPr>
            <w:r>
              <w:rPr>
                <w:color w:val="000000"/>
                <w:szCs w:val="21"/>
                <w:highlight w:val="none"/>
              </w:rPr>
              <w:t>……</w:t>
            </w:r>
          </w:p>
        </w:tc>
      </w:tr>
      <w:tr w14:paraId="12E78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restart"/>
            <w:tcBorders>
              <w:top w:val="single" w:color="auto" w:sz="4" w:space="0"/>
              <w:right w:val="single" w:color="auto" w:sz="4" w:space="0"/>
            </w:tcBorders>
            <w:noWrap w:val="0"/>
            <w:vAlign w:val="center"/>
          </w:tcPr>
          <w:p w14:paraId="6BE6A739">
            <w:pPr>
              <w:spacing w:line="440" w:lineRule="exact"/>
              <w:jc w:val="center"/>
              <w:rPr>
                <w:rFonts w:hint="eastAsia"/>
                <w:color w:val="000000"/>
                <w:szCs w:val="21"/>
                <w:highlight w:val="none"/>
              </w:rPr>
            </w:pPr>
          </w:p>
          <w:p w14:paraId="76D252AD">
            <w:pPr>
              <w:spacing w:line="440" w:lineRule="exact"/>
              <w:jc w:val="center"/>
              <w:rPr>
                <w:rFonts w:hint="eastAsia"/>
                <w:color w:val="000000"/>
                <w:szCs w:val="21"/>
                <w:highlight w:val="none"/>
              </w:rPr>
            </w:pPr>
          </w:p>
          <w:p w14:paraId="7F76E589">
            <w:pPr>
              <w:spacing w:line="440" w:lineRule="exact"/>
              <w:jc w:val="center"/>
              <w:rPr>
                <w:rFonts w:hint="eastAsia"/>
                <w:color w:val="000000"/>
                <w:szCs w:val="21"/>
                <w:highlight w:val="none"/>
              </w:rPr>
            </w:pPr>
            <w:r>
              <w:rPr>
                <w:color w:val="000000"/>
                <w:szCs w:val="21"/>
                <w:highlight w:val="none"/>
              </w:rPr>
              <w:t>2.1.3</w:t>
            </w:r>
          </w:p>
          <w:p w14:paraId="6620764F">
            <w:pPr>
              <w:spacing w:line="440" w:lineRule="exact"/>
              <w:jc w:val="center"/>
              <w:rPr>
                <w:rFonts w:hint="eastAsia"/>
                <w:color w:val="000000"/>
                <w:szCs w:val="21"/>
                <w:highlight w:val="none"/>
              </w:rPr>
            </w:pPr>
          </w:p>
          <w:p w14:paraId="67B56DA1">
            <w:pPr>
              <w:spacing w:line="440" w:lineRule="exact"/>
              <w:jc w:val="center"/>
              <w:rPr>
                <w:rFonts w:hint="eastAsia"/>
                <w:color w:val="000000"/>
                <w:szCs w:val="21"/>
                <w:highlight w:val="none"/>
              </w:rPr>
            </w:pPr>
          </w:p>
          <w:p w14:paraId="39CBC1BA">
            <w:pPr>
              <w:spacing w:line="440" w:lineRule="exact"/>
              <w:jc w:val="center"/>
              <w:rPr>
                <w:rFonts w:hint="eastAsia"/>
                <w:color w:val="000000"/>
                <w:szCs w:val="21"/>
                <w:highlight w:val="none"/>
              </w:rPr>
            </w:pPr>
          </w:p>
          <w:p w14:paraId="759D9F27">
            <w:pPr>
              <w:spacing w:line="440" w:lineRule="exact"/>
              <w:jc w:val="center"/>
              <w:rPr>
                <w:rFonts w:hint="eastAsia"/>
                <w:color w:val="000000"/>
                <w:szCs w:val="21"/>
                <w:highlight w:val="none"/>
              </w:rPr>
            </w:pPr>
          </w:p>
        </w:tc>
        <w:tc>
          <w:tcPr>
            <w:tcW w:w="1080" w:type="dxa"/>
            <w:vMerge w:val="restart"/>
            <w:tcBorders>
              <w:top w:val="single" w:color="auto" w:sz="4" w:space="0"/>
              <w:right w:val="single" w:color="auto" w:sz="4" w:space="0"/>
            </w:tcBorders>
            <w:noWrap w:val="0"/>
            <w:vAlign w:val="center"/>
          </w:tcPr>
          <w:p w14:paraId="3D1CDDD3">
            <w:pPr>
              <w:spacing w:line="440" w:lineRule="exact"/>
              <w:jc w:val="center"/>
              <w:rPr>
                <w:rFonts w:hint="eastAsia"/>
                <w:color w:val="000000"/>
                <w:szCs w:val="21"/>
                <w:highlight w:val="none"/>
              </w:rPr>
            </w:pPr>
          </w:p>
          <w:p w14:paraId="03D4E940">
            <w:pPr>
              <w:spacing w:line="440" w:lineRule="exact"/>
              <w:jc w:val="center"/>
              <w:rPr>
                <w:rFonts w:hint="eastAsia"/>
                <w:color w:val="000000"/>
                <w:szCs w:val="21"/>
                <w:highlight w:val="none"/>
              </w:rPr>
            </w:pPr>
          </w:p>
          <w:p w14:paraId="3D6AA636">
            <w:pPr>
              <w:spacing w:line="440" w:lineRule="exact"/>
              <w:jc w:val="center"/>
              <w:rPr>
                <w:rFonts w:hint="eastAsia"/>
                <w:color w:val="000000"/>
                <w:szCs w:val="21"/>
                <w:highlight w:val="none"/>
              </w:rPr>
            </w:pPr>
            <w:r>
              <w:rPr>
                <w:color w:val="000000"/>
                <w:szCs w:val="21"/>
                <w:highlight w:val="none"/>
              </w:rPr>
              <w:t>响应性</w:t>
            </w:r>
          </w:p>
          <w:p w14:paraId="5A603738">
            <w:pPr>
              <w:spacing w:line="440" w:lineRule="exact"/>
              <w:jc w:val="center"/>
              <w:rPr>
                <w:rFonts w:hint="eastAsia"/>
                <w:color w:val="000000"/>
                <w:szCs w:val="21"/>
                <w:highlight w:val="none"/>
              </w:rPr>
            </w:pPr>
            <w:r>
              <w:rPr>
                <w:color w:val="000000"/>
                <w:szCs w:val="21"/>
                <w:highlight w:val="none"/>
              </w:rPr>
              <w:t>评审</w:t>
            </w:r>
          </w:p>
          <w:p w14:paraId="34ED19E0">
            <w:pPr>
              <w:spacing w:line="440" w:lineRule="exact"/>
              <w:jc w:val="center"/>
              <w:rPr>
                <w:rFonts w:hint="eastAsia"/>
                <w:color w:val="000000"/>
                <w:szCs w:val="21"/>
                <w:highlight w:val="none"/>
              </w:rPr>
            </w:pPr>
            <w:r>
              <w:rPr>
                <w:color w:val="000000"/>
                <w:szCs w:val="21"/>
                <w:highlight w:val="none"/>
              </w:rPr>
              <w:t>标准</w:t>
            </w:r>
          </w:p>
          <w:p w14:paraId="40FB50EB">
            <w:pPr>
              <w:spacing w:line="440" w:lineRule="exact"/>
              <w:jc w:val="center"/>
              <w:rPr>
                <w:rFonts w:hint="eastAsia"/>
                <w:color w:val="000000"/>
                <w:szCs w:val="21"/>
                <w:highlight w:val="none"/>
              </w:rPr>
            </w:pPr>
          </w:p>
          <w:p w14:paraId="53B9E730">
            <w:pPr>
              <w:spacing w:line="440" w:lineRule="exact"/>
              <w:jc w:val="center"/>
              <w:rPr>
                <w:rFonts w:hint="eastAsia"/>
                <w:color w:val="000000"/>
                <w:szCs w:val="21"/>
                <w:highlight w:val="none"/>
              </w:rPr>
            </w:pPr>
          </w:p>
          <w:p w14:paraId="19E8DFD7">
            <w:pPr>
              <w:spacing w:line="440" w:lineRule="exact"/>
              <w:jc w:val="center"/>
              <w:rPr>
                <w:rFonts w:hint="eastAsia"/>
                <w:color w:val="000000"/>
                <w:szCs w:val="21"/>
                <w:highlight w:val="none"/>
              </w:rPr>
            </w:pPr>
          </w:p>
          <w:p w14:paraId="48D042D7">
            <w:pPr>
              <w:spacing w:line="440" w:lineRule="exact"/>
              <w:jc w:val="center"/>
              <w:rPr>
                <w:rFonts w:hint="eastAsia"/>
                <w:color w:val="000000"/>
                <w:szCs w:val="21"/>
                <w:highlight w:val="none"/>
              </w:rPr>
            </w:pPr>
          </w:p>
          <w:p w14:paraId="64A8BD90">
            <w:pPr>
              <w:spacing w:line="440" w:lineRule="exact"/>
              <w:jc w:val="center"/>
              <w:rPr>
                <w:rFonts w:hint="eastAsia"/>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B9F84AA">
            <w:pPr>
              <w:spacing w:line="440" w:lineRule="exact"/>
              <w:jc w:val="center"/>
              <w:rPr>
                <w:rFonts w:hint="eastAsia"/>
                <w:color w:val="000000"/>
                <w:szCs w:val="21"/>
                <w:highlight w:val="none"/>
              </w:rPr>
            </w:pPr>
            <w:r>
              <w:rPr>
                <w:rFonts w:hint="eastAsia"/>
                <w:color w:val="000000"/>
                <w:szCs w:val="21"/>
                <w:highlight w:val="none"/>
              </w:rPr>
              <w:t>投标报价</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428F75E">
            <w:pPr>
              <w:spacing w:line="440" w:lineRule="exact"/>
              <w:rPr>
                <w:color w:val="000000"/>
                <w:szCs w:val="21"/>
                <w:highlight w:val="none"/>
              </w:rPr>
            </w:pPr>
            <w:r>
              <w:rPr>
                <w:color w:val="000000"/>
                <w:szCs w:val="21"/>
                <w:highlight w:val="none"/>
              </w:rPr>
              <w:t>符合第二章“投标人须知”第</w:t>
            </w:r>
            <w:r>
              <w:rPr>
                <w:rFonts w:hint="eastAsia"/>
                <w:color w:val="000000"/>
                <w:szCs w:val="21"/>
                <w:highlight w:val="none"/>
              </w:rPr>
              <w:t>3</w:t>
            </w:r>
            <w:r>
              <w:rPr>
                <w:color w:val="000000"/>
                <w:szCs w:val="21"/>
                <w:highlight w:val="none"/>
              </w:rPr>
              <w:t>.</w:t>
            </w:r>
            <w:r>
              <w:rPr>
                <w:rFonts w:hint="eastAsia"/>
                <w:color w:val="000000"/>
                <w:szCs w:val="21"/>
                <w:highlight w:val="none"/>
              </w:rPr>
              <w:t>2</w:t>
            </w:r>
            <w:r>
              <w:rPr>
                <w:color w:val="000000"/>
                <w:szCs w:val="21"/>
                <w:highlight w:val="none"/>
              </w:rPr>
              <w:t>.</w:t>
            </w:r>
            <w:r>
              <w:rPr>
                <w:rFonts w:hint="eastAsia"/>
                <w:color w:val="000000"/>
                <w:szCs w:val="21"/>
                <w:highlight w:val="none"/>
              </w:rPr>
              <w:t>3</w:t>
            </w:r>
            <w:r>
              <w:rPr>
                <w:color w:val="000000"/>
                <w:szCs w:val="21"/>
                <w:highlight w:val="none"/>
              </w:rPr>
              <w:t>项规定</w:t>
            </w:r>
          </w:p>
        </w:tc>
      </w:tr>
      <w:tr w14:paraId="14F30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top w:val="single" w:color="auto" w:sz="4" w:space="0"/>
              <w:right w:val="single" w:color="auto" w:sz="4" w:space="0"/>
            </w:tcBorders>
            <w:noWrap w:val="0"/>
            <w:vAlign w:val="center"/>
          </w:tcPr>
          <w:p w14:paraId="71B6DD43">
            <w:pPr>
              <w:spacing w:line="440" w:lineRule="exact"/>
              <w:jc w:val="center"/>
              <w:rPr>
                <w:rFonts w:hint="eastAsia"/>
                <w:color w:val="000000"/>
                <w:szCs w:val="21"/>
                <w:highlight w:val="none"/>
              </w:rPr>
            </w:pPr>
          </w:p>
        </w:tc>
        <w:tc>
          <w:tcPr>
            <w:tcW w:w="1080" w:type="dxa"/>
            <w:vMerge w:val="continue"/>
            <w:tcBorders>
              <w:top w:val="single" w:color="auto" w:sz="4" w:space="0"/>
              <w:right w:val="single" w:color="auto" w:sz="4" w:space="0"/>
            </w:tcBorders>
            <w:noWrap w:val="0"/>
            <w:vAlign w:val="center"/>
          </w:tcPr>
          <w:p w14:paraId="718BFCE8">
            <w:pPr>
              <w:spacing w:line="440" w:lineRule="exact"/>
              <w:jc w:val="center"/>
              <w:rPr>
                <w:rFonts w:hint="eastAsia"/>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961674D">
            <w:pPr>
              <w:spacing w:line="440" w:lineRule="exact"/>
              <w:jc w:val="center"/>
              <w:rPr>
                <w:color w:val="000000"/>
                <w:szCs w:val="21"/>
                <w:highlight w:val="none"/>
              </w:rPr>
            </w:pPr>
            <w:r>
              <w:rPr>
                <w:color w:val="000000"/>
                <w:szCs w:val="21"/>
                <w:highlight w:val="none"/>
              </w:rPr>
              <w:t>投标内容</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CF7A117">
            <w:pPr>
              <w:spacing w:line="440" w:lineRule="exact"/>
              <w:rPr>
                <w:color w:val="000000"/>
                <w:szCs w:val="21"/>
                <w:highlight w:val="none"/>
              </w:rPr>
            </w:pPr>
            <w:r>
              <w:rPr>
                <w:color w:val="000000"/>
                <w:szCs w:val="21"/>
                <w:highlight w:val="none"/>
              </w:rPr>
              <w:t>符合第二章“投标人须知”第1.3.1项规定</w:t>
            </w:r>
          </w:p>
        </w:tc>
      </w:tr>
      <w:tr w14:paraId="2972F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center"/>
          </w:tcPr>
          <w:p w14:paraId="4C660616">
            <w:pPr>
              <w:spacing w:line="440" w:lineRule="exact"/>
              <w:jc w:val="center"/>
              <w:rPr>
                <w:color w:val="000000"/>
                <w:szCs w:val="21"/>
                <w:highlight w:val="none"/>
              </w:rPr>
            </w:pPr>
          </w:p>
        </w:tc>
        <w:tc>
          <w:tcPr>
            <w:tcW w:w="1080" w:type="dxa"/>
            <w:vMerge w:val="continue"/>
            <w:tcBorders>
              <w:right w:val="single" w:color="auto" w:sz="4" w:space="0"/>
            </w:tcBorders>
            <w:noWrap w:val="0"/>
            <w:vAlign w:val="center"/>
          </w:tcPr>
          <w:p w14:paraId="17915FEB">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712FE22">
            <w:pPr>
              <w:spacing w:line="440" w:lineRule="exact"/>
              <w:jc w:val="center"/>
              <w:rPr>
                <w:color w:val="000000"/>
                <w:szCs w:val="21"/>
                <w:highlight w:val="none"/>
              </w:rPr>
            </w:pPr>
            <w:r>
              <w:rPr>
                <w:color w:val="000000"/>
                <w:szCs w:val="21"/>
                <w:highlight w:val="none"/>
              </w:rPr>
              <w:t>工期</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F10CFEF">
            <w:pPr>
              <w:spacing w:line="440" w:lineRule="exact"/>
              <w:rPr>
                <w:color w:val="000000"/>
                <w:szCs w:val="21"/>
                <w:highlight w:val="none"/>
              </w:rPr>
            </w:pPr>
            <w:r>
              <w:rPr>
                <w:color w:val="000000"/>
                <w:szCs w:val="21"/>
                <w:highlight w:val="none"/>
              </w:rPr>
              <w:t>符合第二章“投标人须知”第1.3.2项规定</w:t>
            </w:r>
          </w:p>
        </w:tc>
      </w:tr>
      <w:tr w14:paraId="604BD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center"/>
          </w:tcPr>
          <w:p w14:paraId="01E87242">
            <w:pPr>
              <w:spacing w:line="440" w:lineRule="exact"/>
              <w:jc w:val="center"/>
              <w:rPr>
                <w:color w:val="000000"/>
                <w:szCs w:val="21"/>
                <w:highlight w:val="none"/>
              </w:rPr>
            </w:pPr>
          </w:p>
        </w:tc>
        <w:tc>
          <w:tcPr>
            <w:tcW w:w="1080" w:type="dxa"/>
            <w:vMerge w:val="continue"/>
            <w:tcBorders>
              <w:right w:val="single" w:color="auto" w:sz="4" w:space="0"/>
            </w:tcBorders>
            <w:noWrap w:val="0"/>
            <w:vAlign w:val="center"/>
          </w:tcPr>
          <w:p w14:paraId="534059E4">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88734BB">
            <w:pPr>
              <w:spacing w:line="440" w:lineRule="exact"/>
              <w:jc w:val="center"/>
              <w:rPr>
                <w:color w:val="000000"/>
                <w:szCs w:val="21"/>
                <w:highlight w:val="none"/>
              </w:rPr>
            </w:pPr>
            <w:r>
              <w:rPr>
                <w:color w:val="000000"/>
                <w:szCs w:val="21"/>
                <w:highlight w:val="none"/>
              </w:rPr>
              <w:t>工程质量</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97B79FC">
            <w:pPr>
              <w:spacing w:line="440" w:lineRule="exact"/>
              <w:rPr>
                <w:color w:val="000000"/>
                <w:szCs w:val="21"/>
                <w:highlight w:val="none"/>
              </w:rPr>
            </w:pPr>
            <w:r>
              <w:rPr>
                <w:color w:val="000000"/>
                <w:szCs w:val="21"/>
                <w:highlight w:val="none"/>
              </w:rPr>
              <w:t>符合第二章“投标人须知”第1.3.3项规定</w:t>
            </w:r>
          </w:p>
        </w:tc>
      </w:tr>
      <w:tr w14:paraId="13040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center"/>
          </w:tcPr>
          <w:p w14:paraId="06856987">
            <w:pPr>
              <w:spacing w:line="440" w:lineRule="exact"/>
              <w:jc w:val="center"/>
              <w:rPr>
                <w:color w:val="000000"/>
                <w:szCs w:val="21"/>
                <w:highlight w:val="none"/>
              </w:rPr>
            </w:pPr>
          </w:p>
        </w:tc>
        <w:tc>
          <w:tcPr>
            <w:tcW w:w="1080" w:type="dxa"/>
            <w:vMerge w:val="continue"/>
            <w:tcBorders>
              <w:right w:val="single" w:color="auto" w:sz="4" w:space="0"/>
            </w:tcBorders>
            <w:noWrap w:val="0"/>
            <w:vAlign w:val="center"/>
          </w:tcPr>
          <w:p w14:paraId="0BD077BD">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069A3D2">
            <w:pPr>
              <w:spacing w:line="440" w:lineRule="exact"/>
              <w:jc w:val="center"/>
              <w:rPr>
                <w:color w:val="000000"/>
                <w:szCs w:val="21"/>
                <w:highlight w:val="none"/>
              </w:rPr>
            </w:pPr>
            <w:r>
              <w:rPr>
                <w:rFonts w:hint="eastAsia"/>
                <w:color w:val="000000"/>
                <w:szCs w:val="21"/>
                <w:highlight w:val="none"/>
              </w:rPr>
              <w:t>投标有效期</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B66E9EA">
            <w:pPr>
              <w:spacing w:line="440" w:lineRule="exact"/>
              <w:rPr>
                <w:color w:val="000000"/>
                <w:szCs w:val="21"/>
                <w:highlight w:val="none"/>
              </w:rPr>
            </w:pPr>
            <w:r>
              <w:rPr>
                <w:color w:val="000000"/>
                <w:szCs w:val="21"/>
                <w:highlight w:val="none"/>
              </w:rPr>
              <w:t>符合第二章“投标人须知”第</w:t>
            </w:r>
            <w:r>
              <w:rPr>
                <w:rFonts w:hint="eastAsia"/>
                <w:color w:val="000000"/>
                <w:szCs w:val="21"/>
                <w:highlight w:val="none"/>
              </w:rPr>
              <w:t>3</w:t>
            </w:r>
            <w:r>
              <w:rPr>
                <w:color w:val="000000"/>
                <w:szCs w:val="21"/>
                <w:highlight w:val="none"/>
              </w:rPr>
              <w:t>.3.</w:t>
            </w:r>
            <w:r>
              <w:rPr>
                <w:rFonts w:hint="eastAsia"/>
                <w:color w:val="000000"/>
                <w:szCs w:val="21"/>
                <w:highlight w:val="none"/>
              </w:rPr>
              <w:t>1</w:t>
            </w:r>
            <w:r>
              <w:rPr>
                <w:color w:val="000000"/>
                <w:szCs w:val="21"/>
                <w:highlight w:val="none"/>
              </w:rPr>
              <w:t>项规</w:t>
            </w:r>
            <w:r>
              <w:rPr>
                <w:rFonts w:hint="eastAsia"/>
                <w:color w:val="000000"/>
                <w:szCs w:val="21"/>
                <w:highlight w:val="none"/>
              </w:rPr>
              <w:t>定</w:t>
            </w:r>
          </w:p>
        </w:tc>
      </w:tr>
      <w:tr w14:paraId="5E38E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center"/>
          </w:tcPr>
          <w:p w14:paraId="6A1D9C70">
            <w:pPr>
              <w:spacing w:line="440" w:lineRule="exact"/>
              <w:jc w:val="center"/>
              <w:rPr>
                <w:color w:val="000000"/>
                <w:szCs w:val="21"/>
                <w:highlight w:val="none"/>
              </w:rPr>
            </w:pPr>
          </w:p>
        </w:tc>
        <w:tc>
          <w:tcPr>
            <w:tcW w:w="1080" w:type="dxa"/>
            <w:vMerge w:val="continue"/>
            <w:tcBorders>
              <w:right w:val="single" w:color="auto" w:sz="4" w:space="0"/>
            </w:tcBorders>
            <w:noWrap w:val="0"/>
            <w:vAlign w:val="center"/>
          </w:tcPr>
          <w:p w14:paraId="345F4DDF">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09E5DEB">
            <w:pPr>
              <w:spacing w:line="440" w:lineRule="exact"/>
              <w:jc w:val="center"/>
              <w:rPr>
                <w:color w:val="000000"/>
                <w:szCs w:val="21"/>
                <w:highlight w:val="none"/>
              </w:rPr>
            </w:pPr>
            <w:r>
              <w:rPr>
                <w:color w:val="000000"/>
                <w:szCs w:val="21"/>
                <w:highlight w:val="none"/>
              </w:rPr>
              <w:t>投标保证金</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B46B491">
            <w:pPr>
              <w:spacing w:line="440" w:lineRule="exact"/>
              <w:rPr>
                <w:color w:val="000000"/>
                <w:szCs w:val="21"/>
                <w:highlight w:val="none"/>
              </w:rPr>
            </w:pPr>
            <w:r>
              <w:rPr>
                <w:color w:val="000000"/>
                <w:szCs w:val="21"/>
                <w:highlight w:val="none"/>
              </w:rPr>
              <w:t>符合第二章“投标人须知”第3.4</w:t>
            </w:r>
            <w:r>
              <w:rPr>
                <w:rFonts w:hint="eastAsia"/>
                <w:color w:val="000000"/>
                <w:szCs w:val="21"/>
                <w:highlight w:val="none"/>
              </w:rPr>
              <w:t>.1项</w:t>
            </w:r>
            <w:r>
              <w:rPr>
                <w:color w:val="000000"/>
                <w:szCs w:val="21"/>
                <w:highlight w:val="none"/>
              </w:rPr>
              <w:t>规定</w:t>
            </w:r>
          </w:p>
        </w:tc>
      </w:tr>
      <w:tr w14:paraId="72B08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center"/>
          </w:tcPr>
          <w:p w14:paraId="3E6D4382">
            <w:pPr>
              <w:spacing w:line="440" w:lineRule="exact"/>
              <w:jc w:val="center"/>
              <w:rPr>
                <w:color w:val="000000"/>
                <w:szCs w:val="21"/>
                <w:highlight w:val="none"/>
              </w:rPr>
            </w:pPr>
          </w:p>
        </w:tc>
        <w:tc>
          <w:tcPr>
            <w:tcW w:w="1080" w:type="dxa"/>
            <w:vMerge w:val="continue"/>
            <w:tcBorders>
              <w:right w:val="single" w:color="auto" w:sz="4" w:space="0"/>
            </w:tcBorders>
            <w:noWrap w:val="0"/>
            <w:vAlign w:val="center"/>
          </w:tcPr>
          <w:p w14:paraId="38AE0CB7">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89B5B55">
            <w:pPr>
              <w:spacing w:line="440" w:lineRule="exact"/>
              <w:jc w:val="center"/>
              <w:rPr>
                <w:color w:val="000000"/>
                <w:szCs w:val="21"/>
                <w:highlight w:val="none"/>
              </w:rPr>
            </w:pPr>
            <w:r>
              <w:rPr>
                <w:color w:val="000000"/>
                <w:szCs w:val="21"/>
                <w:highlight w:val="none"/>
              </w:rPr>
              <w:t>权利义务</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F0A6975">
            <w:pPr>
              <w:spacing w:line="440" w:lineRule="exact"/>
              <w:rPr>
                <w:color w:val="000000"/>
                <w:szCs w:val="21"/>
                <w:highlight w:val="none"/>
              </w:rPr>
            </w:pPr>
            <w:r>
              <w:rPr>
                <w:color w:val="000000"/>
                <w:szCs w:val="21"/>
                <w:highlight w:val="none"/>
              </w:rPr>
              <w:t>符合第四章“合同条款及格式”规定</w:t>
            </w:r>
          </w:p>
        </w:tc>
      </w:tr>
      <w:tr w14:paraId="21B79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center"/>
          </w:tcPr>
          <w:p w14:paraId="5AC3D728">
            <w:pPr>
              <w:spacing w:line="440" w:lineRule="exact"/>
              <w:jc w:val="center"/>
              <w:rPr>
                <w:color w:val="000000"/>
                <w:szCs w:val="21"/>
                <w:highlight w:val="none"/>
              </w:rPr>
            </w:pPr>
          </w:p>
        </w:tc>
        <w:tc>
          <w:tcPr>
            <w:tcW w:w="1080" w:type="dxa"/>
            <w:vMerge w:val="continue"/>
            <w:tcBorders>
              <w:right w:val="single" w:color="auto" w:sz="4" w:space="0"/>
            </w:tcBorders>
            <w:noWrap w:val="0"/>
            <w:vAlign w:val="center"/>
          </w:tcPr>
          <w:p w14:paraId="5C287398">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DE2097D">
            <w:pPr>
              <w:spacing w:line="440" w:lineRule="exact"/>
              <w:jc w:val="center"/>
              <w:rPr>
                <w:color w:val="000000"/>
                <w:szCs w:val="21"/>
                <w:highlight w:val="none"/>
              </w:rPr>
            </w:pPr>
            <w:r>
              <w:rPr>
                <w:color w:val="000000"/>
                <w:szCs w:val="21"/>
                <w:highlight w:val="none"/>
              </w:rPr>
              <w:t>已标价工程量清单</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1D3FA4A">
            <w:pPr>
              <w:spacing w:line="440" w:lineRule="exact"/>
              <w:rPr>
                <w:color w:val="000000"/>
                <w:szCs w:val="21"/>
                <w:highlight w:val="none"/>
              </w:rPr>
            </w:pPr>
            <w:r>
              <w:rPr>
                <w:color w:val="000000"/>
                <w:szCs w:val="21"/>
                <w:highlight w:val="none"/>
              </w:rPr>
              <w:t>符合第五章“工程量清单”给出的范围及数量</w:t>
            </w:r>
          </w:p>
        </w:tc>
      </w:tr>
      <w:tr w14:paraId="11A65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center"/>
          </w:tcPr>
          <w:p w14:paraId="3481DEA7">
            <w:pPr>
              <w:spacing w:line="440" w:lineRule="exact"/>
              <w:jc w:val="center"/>
              <w:rPr>
                <w:color w:val="000000"/>
                <w:szCs w:val="21"/>
                <w:highlight w:val="none"/>
              </w:rPr>
            </w:pPr>
          </w:p>
        </w:tc>
        <w:tc>
          <w:tcPr>
            <w:tcW w:w="1080" w:type="dxa"/>
            <w:vMerge w:val="continue"/>
            <w:tcBorders>
              <w:right w:val="single" w:color="auto" w:sz="4" w:space="0"/>
            </w:tcBorders>
            <w:noWrap w:val="0"/>
            <w:vAlign w:val="center"/>
          </w:tcPr>
          <w:p w14:paraId="6A6D293F">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4F10F32">
            <w:pPr>
              <w:spacing w:line="440" w:lineRule="exact"/>
              <w:jc w:val="center"/>
              <w:rPr>
                <w:color w:val="000000"/>
                <w:szCs w:val="21"/>
                <w:highlight w:val="none"/>
              </w:rPr>
            </w:pPr>
            <w:r>
              <w:rPr>
                <w:rFonts w:hint="eastAsia"/>
                <w:color w:val="000000"/>
                <w:szCs w:val="21"/>
                <w:highlight w:val="none"/>
              </w:rPr>
              <w:t>技术标准和要求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FAAB482">
            <w:pPr>
              <w:spacing w:line="440" w:lineRule="exact"/>
              <w:rPr>
                <w:color w:val="000000"/>
                <w:szCs w:val="21"/>
                <w:highlight w:val="none"/>
              </w:rPr>
            </w:pPr>
            <w:r>
              <w:rPr>
                <w:rFonts w:hint="eastAsia"/>
                <w:color w:val="000000"/>
                <w:szCs w:val="21"/>
                <w:highlight w:val="none"/>
              </w:rPr>
              <w:t>符合第七章“技术标准和要求”规定</w:t>
            </w:r>
          </w:p>
        </w:tc>
      </w:tr>
      <w:tr w14:paraId="7488C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bottom w:val="single" w:color="auto" w:sz="4" w:space="0"/>
              <w:right w:val="single" w:color="auto" w:sz="4" w:space="0"/>
            </w:tcBorders>
            <w:noWrap w:val="0"/>
            <w:vAlign w:val="center"/>
          </w:tcPr>
          <w:p w14:paraId="6E5EFC2C">
            <w:pPr>
              <w:spacing w:line="440" w:lineRule="exact"/>
              <w:jc w:val="center"/>
              <w:rPr>
                <w:color w:val="000000"/>
                <w:szCs w:val="21"/>
                <w:highlight w:val="none"/>
              </w:rPr>
            </w:pPr>
          </w:p>
        </w:tc>
        <w:tc>
          <w:tcPr>
            <w:tcW w:w="1080" w:type="dxa"/>
            <w:vMerge w:val="continue"/>
            <w:tcBorders>
              <w:bottom w:val="single" w:color="auto" w:sz="4" w:space="0"/>
              <w:right w:val="single" w:color="auto" w:sz="4" w:space="0"/>
            </w:tcBorders>
            <w:noWrap w:val="0"/>
            <w:vAlign w:val="center"/>
          </w:tcPr>
          <w:p w14:paraId="540EA2EB">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1CE6E0F">
            <w:pPr>
              <w:spacing w:line="440" w:lineRule="exact"/>
              <w:jc w:val="center"/>
              <w:rPr>
                <w:color w:val="000000"/>
                <w:szCs w:val="21"/>
                <w:highlight w:val="none"/>
              </w:rPr>
            </w:pPr>
            <w:r>
              <w:rPr>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666F7E7">
            <w:pPr>
              <w:spacing w:line="440" w:lineRule="exact"/>
              <w:jc w:val="center"/>
              <w:rPr>
                <w:color w:val="000000"/>
                <w:szCs w:val="21"/>
                <w:highlight w:val="none"/>
              </w:rPr>
            </w:pPr>
            <w:r>
              <w:rPr>
                <w:color w:val="000000"/>
                <w:szCs w:val="21"/>
                <w:highlight w:val="none"/>
              </w:rPr>
              <w:t>……</w:t>
            </w:r>
          </w:p>
        </w:tc>
      </w:tr>
      <w:tr w14:paraId="53C04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80" w:type="dxa"/>
            <w:gridSpan w:val="2"/>
            <w:tcBorders>
              <w:bottom w:val="single" w:color="auto" w:sz="4" w:space="0"/>
              <w:right w:val="single" w:color="auto" w:sz="4" w:space="0"/>
            </w:tcBorders>
            <w:noWrap w:val="0"/>
            <w:vAlign w:val="center"/>
          </w:tcPr>
          <w:p w14:paraId="4ABE8553">
            <w:pPr>
              <w:spacing w:line="440" w:lineRule="exact"/>
              <w:jc w:val="center"/>
              <w:rPr>
                <w:b/>
                <w:color w:val="000000"/>
                <w:szCs w:val="21"/>
                <w:highlight w:val="none"/>
              </w:rPr>
            </w:pPr>
            <w:r>
              <w:rPr>
                <w:b/>
                <w:color w:val="000000"/>
                <w:szCs w:val="21"/>
                <w:highlight w:val="none"/>
              </w:rPr>
              <w:t>条款号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197E738">
            <w:pPr>
              <w:spacing w:line="440" w:lineRule="exact"/>
              <w:jc w:val="center"/>
              <w:rPr>
                <w:color w:val="000000"/>
                <w:szCs w:val="21"/>
                <w:highlight w:val="none"/>
              </w:rPr>
            </w:pPr>
            <w:r>
              <w:rPr>
                <w:color w:val="000000"/>
                <w:szCs w:val="21"/>
                <w:highlight w:val="none"/>
              </w:rPr>
              <w:t>条款内容</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F262DD5">
            <w:pPr>
              <w:spacing w:line="440" w:lineRule="exact"/>
              <w:jc w:val="center"/>
              <w:rPr>
                <w:b/>
                <w:color w:val="000000"/>
                <w:szCs w:val="21"/>
                <w:highlight w:val="none"/>
              </w:rPr>
            </w:pPr>
            <w:r>
              <w:rPr>
                <w:b/>
                <w:color w:val="000000"/>
                <w:szCs w:val="21"/>
                <w:highlight w:val="none"/>
              </w:rPr>
              <w:t>编列内容</w:t>
            </w:r>
          </w:p>
        </w:tc>
      </w:tr>
      <w:tr w14:paraId="5875B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80" w:type="dxa"/>
            <w:gridSpan w:val="2"/>
            <w:tcBorders>
              <w:bottom w:val="single" w:color="auto" w:sz="4" w:space="0"/>
              <w:right w:val="single" w:color="auto" w:sz="4" w:space="0"/>
            </w:tcBorders>
            <w:noWrap w:val="0"/>
            <w:vAlign w:val="center"/>
          </w:tcPr>
          <w:p w14:paraId="0CCB7A11">
            <w:pPr>
              <w:spacing w:line="440" w:lineRule="exact"/>
              <w:jc w:val="center"/>
              <w:rPr>
                <w:color w:val="000000"/>
                <w:szCs w:val="21"/>
                <w:highlight w:val="none"/>
              </w:rPr>
            </w:pPr>
            <w:r>
              <w:rPr>
                <w:color w:val="000000"/>
                <w:szCs w:val="21"/>
                <w:highlight w:val="none"/>
              </w:rPr>
              <w:t>2.2.1</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BFCD463">
            <w:pPr>
              <w:spacing w:line="440" w:lineRule="exact"/>
              <w:jc w:val="center"/>
              <w:rPr>
                <w:color w:val="000000"/>
                <w:szCs w:val="21"/>
                <w:highlight w:val="none"/>
              </w:rPr>
            </w:pPr>
            <w:r>
              <w:rPr>
                <w:color w:val="000000"/>
                <w:szCs w:val="21"/>
                <w:highlight w:val="none"/>
              </w:rPr>
              <w:t>分值构成</w:t>
            </w:r>
          </w:p>
          <w:p w14:paraId="31A31477">
            <w:pPr>
              <w:spacing w:line="440" w:lineRule="exact"/>
              <w:jc w:val="center"/>
              <w:rPr>
                <w:color w:val="000000"/>
                <w:szCs w:val="21"/>
                <w:highlight w:val="none"/>
              </w:rPr>
            </w:pPr>
            <w:r>
              <w:rPr>
                <w:color w:val="000000"/>
                <w:szCs w:val="21"/>
                <w:highlight w:val="none"/>
              </w:rPr>
              <w:t>(总分100分)</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6CDC66D">
            <w:pPr>
              <w:spacing w:line="440" w:lineRule="exact"/>
              <w:rPr>
                <w:color w:val="000000"/>
                <w:szCs w:val="21"/>
                <w:highlight w:val="none"/>
              </w:rPr>
            </w:pPr>
            <w:r>
              <w:rPr>
                <w:color w:val="000000"/>
                <w:szCs w:val="21"/>
                <w:highlight w:val="none"/>
              </w:rPr>
              <w:t>施工组织设计：</w:t>
            </w:r>
            <w:r>
              <w:rPr>
                <w:color w:val="000000"/>
                <w:szCs w:val="21"/>
                <w:highlight w:val="none"/>
                <w:u w:val="single"/>
              </w:rPr>
              <w:t xml:space="preserve">       </w:t>
            </w:r>
            <w:r>
              <w:rPr>
                <w:color w:val="000000"/>
                <w:szCs w:val="21"/>
                <w:highlight w:val="none"/>
              </w:rPr>
              <w:t>分</w:t>
            </w:r>
          </w:p>
          <w:p w14:paraId="23FD23BF">
            <w:pPr>
              <w:spacing w:line="440" w:lineRule="exact"/>
              <w:rPr>
                <w:color w:val="000000"/>
                <w:szCs w:val="21"/>
                <w:highlight w:val="none"/>
              </w:rPr>
            </w:pPr>
            <w:r>
              <w:rPr>
                <w:color w:val="000000"/>
                <w:szCs w:val="21"/>
                <w:highlight w:val="none"/>
              </w:rPr>
              <w:t>项目管理机构：</w:t>
            </w:r>
            <w:r>
              <w:rPr>
                <w:color w:val="000000"/>
                <w:szCs w:val="21"/>
                <w:highlight w:val="none"/>
                <w:u w:val="single"/>
              </w:rPr>
              <w:t xml:space="preserve">       </w:t>
            </w:r>
            <w:r>
              <w:rPr>
                <w:color w:val="000000"/>
                <w:szCs w:val="21"/>
                <w:highlight w:val="none"/>
              </w:rPr>
              <w:t>分</w:t>
            </w:r>
          </w:p>
          <w:p w14:paraId="4D2FA0BF">
            <w:pPr>
              <w:spacing w:line="440" w:lineRule="exact"/>
              <w:rPr>
                <w:color w:val="000000"/>
                <w:szCs w:val="21"/>
                <w:highlight w:val="none"/>
              </w:rPr>
            </w:pPr>
            <w:r>
              <w:rPr>
                <w:color w:val="000000"/>
                <w:szCs w:val="21"/>
                <w:highlight w:val="none"/>
              </w:rPr>
              <w:t>投标报价：</w:t>
            </w:r>
            <w:r>
              <w:rPr>
                <w:color w:val="000000"/>
                <w:szCs w:val="21"/>
                <w:highlight w:val="none"/>
                <w:u w:val="single"/>
              </w:rPr>
              <w:t xml:space="preserve">           </w:t>
            </w:r>
            <w:r>
              <w:rPr>
                <w:color w:val="000000"/>
                <w:szCs w:val="21"/>
                <w:highlight w:val="none"/>
              </w:rPr>
              <w:t>分</w:t>
            </w:r>
          </w:p>
          <w:p w14:paraId="1CE48A6F">
            <w:pPr>
              <w:spacing w:line="440" w:lineRule="exact"/>
              <w:rPr>
                <w:color w:val="000000"/>
                <w:szCs w:val="21"/>
                <w:highlight w:val="none"/>
              </w:rPr>
            </w:pPr>
            <w:r>
              <w:rPr>
                <w:color w:val="000000"/>
                <w:szCs w:val="21"/>
                <w:highlight w:val="none"/>
              </w:rPr>
              <w:t>其他评分因素：</w:t>
            </w:r>
            <w:r>
              <w:rPr>
                <w:color w:val="000000"/>
                <w:szCs w:val="21"/>
                <w:highlight w:val="none"/>
                <w:u w:val="single"/>
              </w:rPr>
              <w:t xml:space="preserve">       </w:t>
            </w:r>
            <w:r>
              <w:rPr>
                <w:color w:val="000000"/>
                <w:szCs w:val="21"/>
                <w:highlight w:val="none"/>
              </w:rPr>
              <w:t>分</w:t>
            </w:r>
          </w:p>
        </w:tc>
      </w:tr>
      <w:tr w14:paraId="57234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80" w:type="dxa"/>
            <w:gridSpan w:val="2"/>
            <w:tcBorders>
              <w:top w:val="single" w:color="auto" w:sz="4" w:space="0"/>
              <w:bottom w:val="single" w:color="auto" w:sz="4" w:space="0"/>
              <w:right w:val="single" w:color="auto" w:sz="4" w:space="0"/>
            </w:tcBorders>
            <w:noWrap w:val="0"/>
            <w:vAlign w:val="center"/>
          </w:tcPr>
          <w:p w14:paraId="511CAD62">
            <w:pPr>
              <w:spacing w:line="440" w:lineRule="exact"/>
              <w:jc w:val="center"/>
              <w:rPr>
                <w:color w:val="000000"/>
                <w:szCs w:val="21"/>
                <w:highlight w:val="none"/>
              </w:rPr>
            </w:pPr>
            <w:r>
              <w:rPr>
                <w:color w:val="000000"/>
                <w:szCs w:val="21"/>
                <w:highlight w:val="none"/>
              </w:rPr>
              <w:t>2.2.2</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74A7D83">
            <w:pPr>
              <w:spacing w:line="440" w:lineRule="exact"/>
              <w:jc w:val="center"/>
              <w:rPr>
                <w:color w:val="000000"/>
                <w:szCs w:val="21"/>
                <w:highlight w:val="none"/>
              </w:rPr>
            </w:pPr>
            <w:r>
              <w:rPr>
                <w:color w:val="000000"/>
                <w:szCs w:val="21"/>
                <w:highlight w:val="none"/>
              </w:rPr>
              <w:t>评标基准价计算</w:t>
            </w:r>
            <w:r>
              <w:rPr>
                <w:rFonts w:hint="eastAsia"/>
                <w:color w:val="000000"/>
                <w:szCs w:val="21"/>
                <w:highlight w:val="none"/>
              </w:rPr>
              <w:t>方法</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E5028EA">
            <w:pPr>
              <w:spacing w:line="440" w:lineRule="exact"/>
              <w:rPr>
                <w:color w:val="000000"/>
                <w:szCs w:val="21"/>
                <w:highlight w:val="none"/>
              </w:rPr>
            </w:pPr>
          </w:p>
        </w:tc>
      </w:tr>
      <w:tr w14:paraId="137DD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02" w:hRule="atLeast"/>
        </w:trPr>
        <w:tc>
          <w:tcPr>
            <w:tcW w:w="1980" w:type="dxa"/>
            <w:gridSpan w:val="2"/>
            <w:tcBorders>
              <w:top w:val="single" w:color="auto" w:sz="4" w:space="0"/>
              <w:bottom w:val="single" w:color="auto" w:sz="4" w:space="0"/>
              <w:right w:val="single" w:color="auto" w:sz="4" w:space="0"/>
            </w:tcBorders>
            <w:noWrap w:val="0"/>
            <w:vAlign w:val="center"/>
          </w:tcPr>
          <w:p w14:paraId="68106BBD">
            <w:pPr>
              <w:spacing w:line="440" w:lineRule="exact"/>
              <w:jc w:val="center"/>
              <w:rPr>
                <w:color w:val="000000"/>
                <w:szCs w:val="21"/>
                <w:highlight w:val="none"/>
              </w:rPr>
            </w:pPr>
            <w:r>
              <w:rPr>
                <w:color w:val="000000"/>
                <w:szCs w:val="21"/>
                <w:highlight w:val="none"/>
              </w:rPr>
              <w:t>2.2.3</w:t>
            </w:r>
          </w:p>
        </w:tc>
        <w:tc>
          <w:tcPr>
            <w:tcW w:w="2160" w:type="dxa"/>
            <w:tcBorders>
              <w:top w:val="single" w:color="auto" w:sz="4" w:space="0"/>
              <w:left w:val="single" w:color="auto" w:sz="4" w:space="0"/>
              <w:right w:val="single" w:color="auto" w:sz="4" w:space="0"/>
            </w:tcBorders>
            <w:noWrap w:val="0"/>
            <w:vAlign w:val="center"/>
          </w:tcPr>
          <w:p w14:paraId="6A3BD2E5">
            <w:pPr>
              <w:spacing w:line="440" w:lineRule="exact"/>
              <w:jc w:val="center"/>
              <w:rPr>
                <w:rFonts w:hint="eastAsia"/>
                <w:color w:val="000000"/>
                <w:szCs w:val="21"/>
                <w:highlight w:val="none"/>
              </w:rPr>
            </w:pPr>
            <w:r>
              <w:rPr>
                <w:color w:val="000000"/>
                <w:szCs w:val="21"/>
                <w:highlight w:val="none"/>
              </w:rPr>
              <w:t>投标报价的偏差率</w:t>
            </w:r>
          </w:p>
          <w:p w14:paraId="17180EFF">
            <w:pPr>
              <w:spacing w:line="440" w:lineRule="exact"/>
              <w:jc w:val="center"/>
              <w:rPr>
                <w:rFonts w:hint="eastAsia"/>
                <w:color w:val="000000"/>
                <w:szCs w:val="21"/>
                <w:highlight w:val="none"/>
              </w:rPr>
            </w:pPr>
            <w:r>
              <w:rPr>
                <w:rFonts w:hint="eastAsia"/>
                <w:color w:val="000000"/>
                <w:szCs w:val="21"/>
                <w:highlight w:val="none"/>
              </w:rPr>
              <w:t>计算公式</w:t>
            </w:r>
          </w:p>
        </w:tc>
        <w:tc>
          <w:tcPr>
            <w:tcW w:w="4680" w:type="dxa"/>
            <w:tcBorders>
              <w:top w:val="single" w:color="auto" w:sz="4" w:space="0"/>
              <w:left w:val="single" w:color="auto" w:sz="4" w:space="0"/>
              <w:right w:val="single" w:color="auto" w:sz="4" w:space="0"/>
            </w:tcBorders>
            <w:noWrap w:val="0"/>
            <w:vAlign w:val="center"/>
          </w:tcPr>
          <w:p w14:paraId="0AAC532C">
            <w:pPr>
              <w:spacing w:line="440" w:lineRule="exact"/>
              <w:rPr>
                <w:color w:val="000000"/>
                <w:szCs w:val="21"/>
                <w:highlight w:val="none"/>
              </w:rPr>
            </w:pPr>
            <w:r>
              <w:rPr>
                <w:rFonts w:hint="eastAsia"/>
                <w:color w:val="000000"/>
                <w:szCs w:val="21"/>
                <w:highlight w:val="none"/>
              </w:rPr>
              <w:t>偏差率</w:t>
            </w:r>
            <w:r>
              <w:rPr>
                <w:color w:val="000000"/>
                <w:szCs w:val="21"/>
                <w:highlight w:val="none"/>
              </w:rPr>
              <w:t>=100% ×（投标人报价−评标基准价）/评标基准价</w:t>
            </w:r>
          </w:p>
        </w:tc>
      </w:tr>
      <w:tr w14:paraId="049D0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80" w:type="dxa"/>
            <w:gridSpan w:val="2"/>
            <w:tcBorders>
              <w:top w:val="nil"/>
              <w:bottom w:val="single" w:color="auto" w:sz="4" w:space="0"/>
              <w:right w:val="single" w:color="auto" w:sz="4" w:space="0"/>
            </w:tcBorders>
            <w:noWrap w:val="0"/>
            <w:vAlign w:val="center"/>
          </w:tcPr>
          <w:p w14:paraId="11F0659C">
            <w:pPr>
              <w:spacing w:line="440" w:lineRule="exact"/>
              <w:jc w:val="center"/>
              <w:rPr>
                <w:color w:val="000000"/>
                <w:szCs w:val="21"/>
                <w:highlight w:val="none"/>
              </w:rPr>
            </w:pPr>
            <w:r>
              <w:rPr>
                <w:b/>
                <w:color w:val="000000"/>
                <w:szCs w:val="21"/>
                <w:highlight w:val="none"/>
              </w:rPr>
              <w:t>条款号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ACDBD3B">
            <w:pPr>
              <w:spacing w:line="440" w:lineRule="exact"/>
              <w:jc w:val="center"/>
              <w:rPr>
                <w:color w:val="000000"/>
                <w:szCs w:val="21"/>
                <w:highlight w:val="none"/>
              </w:rPr>
            </w:pPr>
            <w:r>
              <w:rPr>
                <w:color w:val="000000"/>
                <w:szCs w:val="21"/>
                <w:highlight w:val="none"/>
              </w:rPr>
              <w:t>评分因素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566A493">
            <w:pPr>
              <w:spacing w:line="440" w:lineRule="exact"/>
              <w:jc w:val="center"/>
              <w:rPr>
                <w:color w:val="000000"/>
                <w:szCs w:val="21"/>
                <w:highlight w:val="none"/>
              </w:rPr>
            </w:pPr>
            <w:r>
              <w:rPr>
                <w:b/>
                <w:color w:val="000000"/>
                <w:szCs w:val="21"/>
                <w:highlight w:val="none"/>
              </w:rPr>
              <w:t>评分标准</w:t>
            </w:r>
          </w:p>
        </w:tc>
      </w:tr>
      <w:tr w14:paraId="0B19D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restart"/>
            <w:tcBorders>
              <w:top w:val="single" w:color="auto" w:sz="4" w:space="0"/>
              <w:right w:val="single" w:color="auto" w:sz="4" w:space="0"/>
            </w:tcBorders>
            <w:noWrap w:val="0"/>
            <w:vAlign w:val="center"/>
          </w:tcPr>
          <w:p w14:paraId="26969D53">
            <w:pPr>
              <w:spacing w:line="440" w:lineRule="exact"/>
              <w:jc w:val="center"/>
              <w:rPr>
                <w:color w:val="000000"/>
                <w:szCs w:val="21"/>
                <w:highlight w:val="none"/>
              </w:rPr>
            </w:pPr>
            <w:r>
              <w:rPr>
                <w:color w:val="000000"/>
                <w:szCs w:val="21"/>
                <w:highlight w:val="none"/>
              </w:rPr>
              <w:t>2.2.4</w:t>
            </w:r>
            <w:r>
              <w:rPr>
                <w:rFonts w:hint="eastAsia"/>
                <w:color w:val="000000"/>
                <w:szCs w:val="21"/>
                <w:highlight w:val="none"/>
              </w:rPr>
              <w:t>（</w:t>
            </w:r>
            <w:r>
              <w:rPr>
                <w:color w:val="000000"/>
                <w:szCs w:val="21"/>
                <w:highlight w:val="none"/>
              </w:rPr>
              <w:t>1</w:t>
            </w:r>
            <w:r>
              <w:rPr>
                <w:rFonts w:hint="eastAsia"/>
                <w:color w:val="000000"/>
                <w:szCs w:val="21"/>
                <w:highlight w:val="none"/>
              </w:rPr>
              <w:t>）</w:t>
            </w:r>
          </w:p>
        </w:tc>
        <w:tc>
          <w:tcPr>
            <w:tcW w:w="1080" w:type="dxa"/>
            <w:vMerge w:val="restart"/>
            <w:tcBorders>
              <w:top w:val="single" w:color="auto" w:sz="4" w:space="0"/>
              <w:right w:val="single" w:color="auto" w:sz="4" w:space="0"/>
            </w:tcBorders>
            <w:noWrap w:val="0"/>
            <w:vAlign w:val="center"/>
          </w:tcPr>
          <w:p w14:paraId="64443448">
            <w:pPr>
              <w:spacing w:line="440" w:lineRule="exact"/>
              <w:jc w:val="center"/>
              <w:rPr>
                <w:color w:val="000000"/>
                <w:szCs w:val="21"/>
                <w:highlight w:val="none"/>
              </w:rPr>
            </w:pPr>
            <w:r>
              <w:rPr>
                <w:color w:val="000000"/>
                <w:szCs w:val="21"/>
                <w:highlight w:val="none"/>
              </w:rPr>
              <w:t>施工组织设计评分标准</w:t>
            </w:r>
          </w:p>
          <w:p w14:paraId="27968C34">
            <w:pPr>
              <w:spacing w:line="440" w:lineRule="exact"/>
              <w:jc w:val="center"/>
              <w:rPr>
                <w:rFonts w:hint="eastAsia" w:eastAsia="宋体"/>
                <w:color w:val="000000"/>
                <w:szCs w:val="21"/>
                <w:highlight w:val="none"/>
                <w:lang w:eastAsia="zh-CN"/>
              </w:rPr>
            </w:pPr>
            <w:r>
              <w:rPr>
                <w:rFonts w:hint="eastAsia"/>
                <w:color w:val="000000"/>
                <w:szCs w:val="21"/>
                <w:highlight w:val="none"/>
                <w:lang w:eastAsia="zh-CN"/>
              </w:rPr>
              <w:t>（</w:t>
            </w:r>
            <w:r>
              <w:rPr>
                <w:rFonts w:hint="eastAsia"/>
                <w:color w:val="000000"/>
                <w:szCs w:val="21"/>
                <w:highlight w:val="none"/>
                <w:lang w:val="en-US" w:eastAsia="zh-CN"/>
              </w:rPr>
              <w:t>暗标</w:t>
            </w:r>
            <w:r>
              <w:rPr>
                <w:rFonts w:hint="eastAsia"/>
                <w:color w:val="000000"/>
                <w:szCs w:val="21"/>
                <w:highlight w:val="none"/>
                <w:lang w:eastAsia="zh-CN"/>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AEF0980">
            <w:pPr>
              <w:spacing w:line="440" w:lineRule="exact"/>
              <w:jc w:val="center"/>
              <w:rPr>
                <w:color w:val="000000"/>
                <w:szCs w:val="21"/>
                <w:highlight w:val="none"/>
              </w:rPr>
            </w:pPr>
            <w:r>
              <w:rPr>
                <w:color w:val="000000"/>
                <w:szCs w:val="21"/>
                <w:highlight w:val="none"/>
              </w:rPr>
              <w:cr/>
            </w:r>
            <w:r>
              <w:rPr>
                <w:color w:val="000000"/>
                <w:szCs w:val="21"/>
                <w:highlight w:val="none"/>
              </w:rPr>
              <w:t>内容完整性和编制水平</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5CE08AA">
            <w:pPr>
              <w:spacing w:line="440" w:lineRule="exact"/>
              <w:jc w:val="center"/>
              <w:rPr>
                <w:color w:val="000000"/>
                <w:szCs w:val="21"/>
                <w:highlight w:val="none"/>
              </w:rPr>
            </w:pPr>
            <w:r>
              <w:rPr>
                <w:color w:val="000000"/>
                <w:szCs w:val="21"/>
                <w:highlight w:val="none"/>
              </w:rPr>
              <w:t>……</w:t>
            </w:r>
          </w:p>
        </w:tc>
      </w:tr>
      <w:tr w14:paraId="652BA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top"/>
          </w:tcPr>
          <w:p w14:paraId="7A83F1DD">
            <w:pPr>
              <w:spacing w:line="440" w:lineRule="exact"/>
              <w:jc w:val="center"/>
              <w:rPr>
                <w:color w:val="000000"/>
                <w:szCs w:val="21"/>
                <w:highlight w:val="none"/>
              </w:rPr>
            </w:pPr>
          </w:p>
        </w:tc>
        <w:tc>
          <w:tcPr>
            <w:tcW w:w="1080" w:type="dxa"/>
            <w:vMerge w:val="continue"/>
            <w:tcBorders>
              <w:right w:val="single" w:color="auto" w:sz="4" w:space="0"/>
            </w:tcBorders>
            <w:noWrap w:val="0"/>
            <w:vAlign w:val="top"/>
          </w:tcPr>
          <w:p w14:paraId="399FFE12">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46EA8C4">
            <w:pPr>
              <w:spacing w:line="440" w:lineRule="exact"/>
              <w:jc w:val="center"/>
              <w:rPr>
                <w:color w:val="000000"/>
                <w:szCs w:val="21"/>
                <w:highlight w:val="none"/>
              </w:rPr>
            </w:pPr>
            <w:r>
              <w:rPr>
                <w:color w:val="000000"/>
                <w:szCs w:val="21"/>
                <w:highlight w:val="none"/>
              </w:rPr>
              <w:t>施工方案与技术措施</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59DF37A">
            <w:pPr>
              <w:spacing w:line="440" w:lineRule="exact"/>
              <w:jc w:val="center"/>
              <w:rPr>
                <w:color w:val="000000"/>
                <w:szCs w:val="21"/>
                <w:highlight w:val="none"/>
              </w:rPr>
            </w:pPr>
            <w:r>
              <w:rPr>
                <w:color w:val="000000"/>
                <w:szCs w:val="21"/>
                <w:highlight w:val="none"/>
              </w:rPr>
              <w:t>……</w:t>
            </w:r>
          </w:p>
        </w:tc>
      </w:tr>
      <w:tr w14:paraId="4F70E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top"/>
          </w:tcPr>
          <w:p w14:paraId="1A236D84">
            <w:pPr>
              <w:spacing w:line="440" w:lineRule="exact"/>
              <w:jc w:val="center"/>
              <w:rPr>
                <w:color w:val="000000"/>
                <w:szCs w:val="21"/>
                <w:highlight w:val="none"/>
              </w:rPr>
            </w:pPr>
          </w:p>
        </w:tc>
        <w:tc>
          <w:tcPr>
            <w:tcW w:w="1080" w:type="dxa"/>
            <w:vMerge w:val="continue"/>
            <w:tcBorders>
              <w:right w:val="single" w:color="auto" w:sz="4" w:space="0"/>
            </w:tcBorders>
            <w:noWrap w:val="0"/>
            <w:vAlign w:val="top"/>
          </w:tcPr>
          <w:p w14:paraId="385BBAEB">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C45610D">
            <w:pPr>
              <w:spacing w:line="440" w:lineRule="exact"/>
              <w:jc w:val="center"/>
              <w:rPr>
                <w:color w:val="000000"/>
                <w:szCs w:val="21"/>
                <w:highlight w:val="none"/>
              </w:rPr>
            </w:pPr>
            <w:r>
              <w:rPr>
                <w:color w:val="000000"/>
                <w:szCs w:val="21"/>
                <w:highlight w:val="none"/>
              </w:rPr>
              <w:t>质量管理体系与措施</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9B0DD67">
            <w:pPr>
              <w:spacing w:line="440" w:lineRule="exact"/>
              <w:jc w:val="center"/>
              <w:rPr>
                <w:color w:val="000000"/>
                <w:szCs w:val="21"/>
                <w:highlight w:val="none"/>
              </w:rPr>
            </w:pPr>
            <w:r>
              <w:rPr>
                <w:color w:val="000000"/>
                <w:szCs w:val="21"/>
                <w:highlight w:val="none"/>
              </w:rPr>
              <w:t>……</w:t>
            </w:r>
          </w:p>
        </w:tc>
      </w:tr>
      <w:tr w14:paraId="58068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top"/>
          </w:tcPr>
          <w:p w14:paraId="3A455448">
            <w:pPr>
              <w:spacing w:line="440" w:lineRule="exact"/>
              <w:jc w:val="center"/>
              <w:rPr>
                <w:color w:val="000000"/>
                <w:szCs w:val="21"/>
                <w:highlight w:val="none"/>
              </w:rPr>
            </w:pPr>
          </w:p>
        </w:tc>
        <w:tc>
          <w:tcPr>
            <w:tcW w:w="1080" w:type="dxa"/>
            <w:vMerge w:val="continue"/>
            <w:tcBorders>
              <w:right w:val="single" w:color="auto" w:sz="4" w:space="0"/>
            </w:tcBorders>
            <w:noWrap w:val="0"/>
            <w:vAlign w:val="top"/>
          </w:tcPr>
          <w:p w14:paraId="7EFE0B24">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EB9EC77">
            <w:pPr>
              <w:spacing w:line="440" w:lineRule="exact"/>
              <w:jc w:val="center"/>
              <w:rPr>
                <w:color w:val="000000"/>
                <w:szCs w:val="21"/>
                <w:highlight w:val="none"/>
              </w:rPr>
            </w:pPr>
            <w:r>
              <w:rPr>
                <w:color w:val="000000"/>
                <w:szCs w:val="21"/>
                <w:highlight w:val="none"/>
              </w:rPr>
              <w:t>安全管理体系与措施</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98CAC0A">
            <w:pPr>
              <w:spacing w:line="440" w:lineRule="exact"/>
              <w:jc w:val="center"/>
              <w:rPr>
                <w:color w:val="000000"/>
                <w:szCs w:val="21"/>
                <w:highlight w:val="none"/>
              </w:rPr>
            </w:pPr>
            <w:r>
              <w:rPr>
                <w:color w:val="000000"/>
                <w:szCs w:val="21"/>
                <w:highlight w:val="none"/>
              </w:rPr>
              <w:t>……</w:t>
            </w:r>
          </w:p>
        </w:tc>
      </w:tr>
      <w:tr w14:paraId="3D782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top"/>
          </w:tcPr>
          <w:p w14:paraId="44A714C4">
            <w:pPr>
              <w:spacing w:line="440" w:lineRule="exact"/>
              <w:jc w:val="center"/>
              <w:rPr>
                <w:color w:val="000000"/>
                <w:szCs w:val="21"/>
                <w:highlight w:val="none"/>
              </w:rPr>
            </w:pPr>
          </w:p>
        </w:tc>
        <w:tc>
          <w:tcPr>
            <w:tcW w:w="1080" w:type="dxa"/>
            <w:vMerge w:val="continue"/>
            <w:tcBorders>
              <w:right w:val="single" w:color="auto" w:sz="4" w:space="0"/>
            </w:tcBorders>
            <w:noWrap w:val="0"/>
            <w:vAlign w:val="top"/>
          </w:tcPr>
          <w:p w14:paraId="1F815AC8">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F4A5A84">
            <w:pPr>
              <w:spacing w:line="440" w:lineRule="exact"/>
              <w:jc w:val="center"/>
              <w:rPr>
                <w:color w:val="000000"/>
                <w:szCs w:val="21"/>
                <w:highlight w:val="none"/>
              </w:rPr>
            </w:pPr>
            <w:r>
              <w:rPr>
                <w:rFonts w:hint="eastAsia"/>
                <w:color w:val="000000"/>
                <w:szCs w:val="21"/>
                <w:highlight w:val="none"/>
              </w:rPr>
              <w:t>环境保护管理体系与措施</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8FC579E">
            <w:pPr>
              <w:spacing w:line="440" w:lineRule="exact"/>
              <w:jc w:val="center"/>
              <w:rPr>
                <w:color w:val="000000"/>
                <w:szCs w:val="21"/>
                <w:highlight w:val="none"/>
              </w:rPr>
            </w:pPr>
            <w:r>
              <w:rPr>
                <w:color w:val="000000"/>
                <w:szCs w:val="21"/>
                <w:highlight w:val="none"/>
              </w:rPr>
              <w:t>……</w:t>
            </w:r>
          </w:p>
        </w:tc>
      </w:tr>
      <w:tr w14:paraId="4D4B9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top"/>
          </w:tcPr>
          <w:p w14:paraId="3A4CDA65">
            <w:pPr>
              <w:spacing w:line="440" w:lineRule="exact"/>
              <w:jc w:val="center"/>
              <w:rPr>
                <w:color w:val="000000"/>
                <w:szCs w:val="21"/>
                <w:highlight w:val="none"/>
              </w:rPr>
            </w:pPr>
          </w:p>
        </w:tc>
        <w:tc>
          <w:tcPr>
            <w:tcW w:w="1080" w:type="dxa"/>
            <w:vMerge w:val="continue"/>
            <w:tcBorders>
              <w:right w:val="single" w:color="auto" w:sz="4" w:space="0"/>
            </w:tcBorders>
            <w:noWrap w:val="0"/>
            <w:vAlign w:val="top"/>
          </w:tcPr>
          <w:p w14:paraId="53DDFA86">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7DF4744">
            <w:pPr>
              <w:spacing w:line="440" w:lineRule="exact"/>
              <w:jc w:val="center"/>
              <w:rPr>
                <w:color w:val="000000"/>
                <w:szCs w:val="21"/>
                <w:highlight w:val="none"/>
              </w:rPr>
            </w:pPr>
            <w:r>
              <w:rPr>
                <w:color w:val="000000"/>
                <w:szCs w:val="21"/>
                <w:highlight w:val="none"/>
              </w:rPr>
              <w:t>工程进度计划与措施</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6617AAF">
            <w:pPr>
              <w:spacing w:line="440" w:lineRule="exact"/>
              <w:jc w:val="center"/>
              <w:rPr>
                <w:color w:val="000000"/>
                <w:szCs w:val="21"/>
                <w:highlight w:val="none"/>
              </w:rPr>
            </w:pPr>
            <w:r>
              <w:rPr>
                <w:color w:val="000000"/>
                <w:szCs w:val="21"/>
                <w:highlight w:val="none"/>
              </w:rPr>
              <w:t>……</w:t>
            </w:r>
          </w:p>
        </w:tc>
      </w:tr>
      <w:tr w14:paraId="3E37B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top"/>
          </w:tcPr>
          <w:p w14:paraId="5AFECBDF">
            <w:pPr>
              <w:spacing w:line="440" w:lineRule="exact"/>
              <w:jc w:val="center"/>
              <w:rPr>
                <w:color w:val="000000"/>
                <w:szCs w:val="21"/>
                <w:highlight w:val="none"/>
              </w:rPr>
            </w:pPr>
          </w:p>
        </w:tc>
        <w:tc>
          <w:tcPr>
            <w:tcW w:w="1080" w:type="dxa"/>
            <w:vMerge w:val="continue"/>
            <w:tcBorders>
              <w:right w:val="single" w:color="auto" w:sz="4" w:space="0"/>
            </w:tcBorders>
            <w:noWrap w:val="0"/>
            <w:vAlign w:val="top"/>
          </w:tcPr>
          <w:p w14:paraId="683925A4">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48F7AE3">
            <w:pPr>
              <w:spacing w:line="440" w:lineRule="exact"/>
              <w:jc w:val="center"/>
              <w:rPr>
                <w:color w:val="000000"/>
                <w:szCs w:val="21"/>
                <w:highlight w:val="none"/>
              </w:rPr>
            </w:pPr>
            <w:r>
              <w:rPr>
                <w:color w:val="000000"/>
                <w:szCs w:val="21"/>
                <w:highlight w:val="none"/>
              </w:rPr>
              <w:t>资源配备计划</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0CDA468">
            <w:pPr>
              <w:spacing w:line="440" w:lineRule="exact"/>
              <w:jc w:val="center"/>
              <w:rPr>
                <w:color w:val="000000"/>
                <w:szCs w:val="21"/>
                <w:highlight w:val="none"/>
              </w:rPr>
            </w:pPr>
            <w:r>
              <w:rPr>
                <w:color w:val="000000"/>
                <w:szCs w:val="21"/>
                <w:highlight w:val="none"/>
              </w:rPr>
              <w:t>……</w:t>
            </w:r>
          </w:p>
        </w:tc>
      </w:tr>
      <w:tr w14:paraId="42605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top"/>
          </w:tcPr>
          <w:p w14:paraId="33C95CB1">
            <w:pPr>
              <w:spacing w:line="440" w:lineRule="exact"/>
              <w:jc w:val="center"/>
              <w:rPr>
                <w:color w:val="000000"/>
                <w:szCs w:val="21"/>
                <w:highlight w:val="none"/>
              </w:rPr>
            </w:pPr>
          </w:p>
        </w:tc>
        <w:tc>
          <w:tcPr>
            <w:tcW w:w="1080" w:type="dxa"/>
            <w:vMerge w:val="continue"/>
            <w:tcBorders>
              <w:right w:val="single" w:color="auto" w:sz="4" w:space="0"/>
            </w:tcBorders>
            <w:noWrap w:val="0"/>
            <w:vAlign w:val="top"/>
          </w:tcPr>
          <w:p w14:paraId="73996C40">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28B1D33">
            <w:pPr>
              <w:spacing w:line="440" w:lineRule="exact"/>
              <w:jc w:val="center"/>
              <w:rPr>
                <w:color w:val="000000"/>
                <w:szCs w:val="21"/>
                <w:highlight w:val="none"/>
              </w:rPr>
            </w:pPr>
            <w:r>
              <w:rPr>
                <w:rFonts w:hint="eastAsia"/>
                <w:color w:val="000000"/>
                <w:szCs w:val="21"/>
                <w:highlight w:val="none"/>
              </w:rPr>
              <w:t>主材（水泥、钢材等主要建筑材料）单位产品能耗标准</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B8DA893">
            <w:pPr>
              <w:spacing w:line="440" w:lineRule="exact"/>
              <w:jc w:val="center"/>
              <w:rPr>
                <w:color w:val="000000"/>
                <w:szCs w:val="21"/>
                <w:highlight w:val="none"/>
              </w:rPr>
            </w:pPr>
          </w:p>
        </w:tc>
      </w:tr>
      <w:tr w14:paraId="61172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right w:val="single" w:color="auto" w:sz="4" w:space="0"/>
            </w:tcBorders>
            <w:noWrap w:val="0"/>
            <w:vAlign w:val="top"/>
          </w:tcPr>
          <w:p w14:paraId="5EF21E2C">
            <w:pPr>
              <w:spacing w:line="440" w:lineRule="exact"/>
              <w:jc w:val="center"/>
              <w:rPr>
                <w:color w:val="000000"/>
                <w:szCs w:val="21"/>
                <w:highlight w:val="none"/>
              </w:rPr>
            </w:pPr>
          </w:p>
        </w:tc>
        <w:tc>
          <w:tcPr>
            <w:tcW w:w="1080" w:type="dxa"/>
            <w:vMerge w:val="continue"/>
            <w:tcBorders>
              <w:right w:val="single" w:color="auto" w:sz="4" w:space="0"/>
            </w:tcBorders>
            <w:noWrap w:val="0"/>
            <w:vAlign w:val="top"/>
          </w:tcPr>
          <w:p w14:paraId="1740DEB5">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E19596F">
            <w:pPr>
              <w:spacing w:line="440" w:lineRule="exact"/>
              <w:jc w:val="center"/>
              <w:rPr>
                <w:color w:val="000000"/>
                <w:szCs w:val="21"/>
                <w:highlight w:val="none"/>
              </w:rPr>
            </w:pPr>
            <w:r>
              <w:rPr>
                <w:rFonts w:hint="eastAsia"/>
                <w:color w:val="000000"/>
                <w:szCs w:val="21"/>
                <w:highlight w:val="none"/>
              </w:rPr>
              <w:t>绿色节能、低碳方案与措施</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5E7A790">
            <w:pPr>
              <w:spacing w:line="440" w:lineRule="exact"/>
              <w:jc w:val="center"/>
              <w:rPr>
                <w:color w:val="000000"/>
                <w:szCs w:val="21"/>
                <w:highlight w:val="none"/>
              </w:rPr>
            </w:pPr>
          </w:p>
        </w:tc>
      </w:tr>
      <w:tr w14:paraId="0950E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900" w:type="dxa"/>
            <w:vMerge w:val="continue"/>
            <w:tcBorders>
              <w:bottom w:val="single" w:color="auto" w:sz="4" w:space="0"/>
              <w:right w:val="single" w:color="auto" w:sz="4" w:space="0"/>
            </w:tcBorders>
            <w:noWrap w:val="0"/>
            <w:vAlign w:val="top"/>
          </w:tcPr>
          <w:p w14:paraId="6DD5C4BD">
            <w:pPr>
              <w:spacing w:line="440" w:lineRule="exact"/>
              <w:jc w:val="center"/>
              <w:rPr>
                <w:color w:val="000000"/>
                <w:szCs w:val="21"/>
                <w:highlight w:val="none"/>
              </w:rPr>
            </w:pPr>
          </w:p>
        </w:tc>
        <w:tc>
          <w:tcPr>
            <w:tcW w:w="1080" w:type="dxa"/>
            <w:vMerge w:val="continue"/>
            <w:tcBorders>
              <w:bottom w:val="single" w:color="auto" w:sz="4" w:space="0"/>
              <w:right w:val="single" w:color="auto" w:sz="4" w:space="0"/>
            </w:tcBorders>
            <w:noWrap w:val="0"/>
            <w:vAlign w:val="top"/>
          </w:tcPr>
          <w:p w14:paraId="395E19A0">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664123E">
            <w:pPr>
              <w:spacing w:line="440" w:lineRule="exact"/>
              <w:jc w:val="center"/>
              <w:rPr>
                <w:color w:val="000000"/>
                <w:szCs w:val="21"/>
                <w:highlight w:val="none"/>
              </w:rPr>
            </w:pPr>
            <w:r>
              <w:rPr>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527B5F0">
            <w:pPr>
              <w:spacing w:line="440" w:lineRule="exact"/>
              <w:jc w:val="center"/>
              <w:rPr>
                <w:color w:val="000000"/>
                <w:szCs w:val="21"/>
                <w:highlight w:val="none"/>
              </w:rPr>
            </w:pPr>
            <w:r>
              <w:rPr>
                <w:color w:val="000000"/>
                <w:szCs w:val="21"/>
                <w:highlight w:val="none"/>
              </w:rPr>
              <w:t>……</w:t>
            </w:r>
          </w:p>
        </w:tc>
      </w:tr>
      <w:tr w14:paraId="6FF1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456" w:hRule="atLeast"/>
        </w:trPr>
        <w:tc>
          <w:tcPr>
            <w:tcW w:w="900" w:type="dxa"/>
            <w:vMerge w:val="restart"/>
            <w:tcBorders>
              <w:right w:val="single" w:color="auto" w:sz="4" w:space="0"/>
            </w:tcBorders>
            <w:noWrap w:val="0"/>
            <w:vAlign w:val="center"/>
          </w:tcPr>
          <w:p w14:paraId="2155AB52">
            <w:pPr>
              <w:spacing w:line="440" w:lineRule="exact"/>
              <w:jc w:val="center"/>
              <w:rPr>
                <w:rFonts w:hint="eastAsia"/>
                <w:color w:val="000000"/>
                <w:szCs w:val="21"/>
                <w:highlight w:val="none"/>
              </w:rPr>
            </w:pPr>
            <w:r>
              <w:rPr>
                <w:color w:val="000000"/>
                <w:szCs w:val="21"/>
                <w:highlight w:val="none"/>
              </w:rPr>
              <w:t>2.2.4</w:t>
            </w:r>
          </w:p>
          <w:p w14:paraId="263BEEEC">
            <w:pPr>
              <w:spacing w:line="440" w:lineRule="exact"/>
              <w:jc w:val="center"/>
              <w:rPr>
                <w:rFonts w:hint="eastAsia"/>
                <w:color w:val="000000"/>
                <w:szCs w:val="21"/>
                <w:highlight w:val="none"/>
              </w:rPr>
            </w:pPr>
            <w:r>
              <w:rPr>
                <w:rFonts w:hint="eastAsia"/>
                <w:color w:val="000000"/>
                <w:szCs w:val="21"/>
                <w:highlight w:val="none"/>
              </w:rPr>
              <w:t>（</w:t>
            </w:r>
            <w:r>
              <w:rPr>
                <w:color w:val="000000"/>
                <w:szCs w:val="21"/>
                <w:highlight w:val="none"/>
              </w:rPr>
              <w:t>2</w:t>
            </w:r>
            <w:r>
              <w:rPr>
                <w:rFonts w:hint="eastAsia"/>
                <w:color w:val="000000"/>
                <w:szCs w:val="21"/>
                <w:highlight w:val="none"/>
              </w:rPr>
              <w:t>）</w:t>
            </w:r>
          </w:p>
        </w:tc>
        <w:tc>
          <w:tcPr>
            <w:tcW w:w="1080" w:type="dxa"/>
            <w:vMerge w:val="restart"/>
            <w:tcBorders>
              <w:right w:val="single" w:color="auto" w:sz="4" w:space="0"/>
            </w:tcBorders>
            <w:noWrap w:val="0"/>
            <w:vAlign w:val="top"/>
          </w:tcPr>
          <w:p w14:paraId="1ABAB25A">
            <w:pPr>
              <w:spacing w:line="440" w:lineRule="exact"/>
              <w:jc w:val="center"/>
              <w:rPr>
                <w:color w:val="000000"/>
                <w:szCs w:val="21"/>
                <w:highlight w:val="none"/>
              </w:rPr>
            </w:pPr>
            <w:r>
              <w:rPr>
                <w:color w:val="000000"/>
                <w:szCs w:val="21"/>
                <w:highlight w:val="none"/>
              </w:rPr>
              <w:t>项目管理机构评分标准</w:t>
            </w:r>
          </w:p>
          <w:p w14:paraId="2487E451">
            <w:pPr>
              <w:spacing w:line="440" w:lineRule="exact"/>
              <w:jc w:val="both"/>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7238173">
            <w:pPr>
              <w:spacing w:line="440" w:lineRule="exact"/>
              <w:jc w:val="center"/>
              <w:rPr>
                <w:rFonts w:hint="eastAsia"/>
                <w:color w:val="000000"/>
                <w:szCs w:val="21"/>
                <w:highlight w:val="none"/>
              </w:rPr>
            </w:pPr>
            <w:r>
              <w:rPr>
                <w:color w:val="000000"/>
                <w:szCs w:val="21"/>
                <w:highlight w:val="none"/>
              </w:rPr>
              <w:t>项目经理任职资格</w:t>
            </w:r>
          </w:p>
          <w:p w14:paraId="5012746B">
            <w:pPr>
              <w:spacing w:line="440" w:lineRule="exact"/>
              <w:jc w:val="center"/>
              <w:rPr>
                <w:color w:val="000000"/>
                <w:szCs w:val="21"/>
                <w:highlight w:val="none"/>
              </w:rPr>
            </w:pPr>
            <w:r>
              <w:rPr>
                <w:color w:val="000000"/>
                <w:szCs w:val="21"/>
                <w:highlight w:val="none"/>
              </w:rPr>
              <w:t>与业绩</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28473EB">
            <w:pPr>
              <w:spacing w:line="440" w:lineRule="exact"/>
              <w:jc w:val="center"/>
              <w:rPr>
                <w:color w:val="000000"/>
                <w:szCs w:val="21"/>
                <w:highlight w:val="none"/>
              </w:rPr>
            </w:pPr>
            <w:r>
              <w:rPr>
                <w:color w:val="000000"/>
                <w:szCs w:val="21"/>
                <w:highlight w:val="none"/>
              </w:rPr>
              <w:t>……</w:t>
            </w:r>
          </w:p>
        </w:tc>
      </w:tr>
      <w:tr w14:paraId="681EE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497" w:hRule="atLeast"/>
        </w:trPr>
        <w:tc>
          <w:tcPr>
            <w:tcW w:w="900" w:type="dxa"/>
            <w:vMerge w:val="continue"/>
            <w:tcBorders>
              <w:right w:val="single" w:color="auto" w:sz="4" w:space="0"/>
            </w:tcBorders>
            <w:noWrap w:val="0"/>
            <w:vAlign w:val="top"/>
          </w:tcPr>
          <w:p w14:paraId="0DEC83DD">
            <w:pPr>
              <w:spacing w:line="440" w:lineRule="exact"/>
              <w:jc w:val="center"/>
              <w:rPr>
                <w:color w:val="000000"/>
                <w:szCs w:val="21"/>
                <w:highlight w:val="none"/>
              </w:rPr>
            </w:pPr>
          </w:p>
        </w:tc>
        <w:tc>
          <w:tcPr>
            <w:tcW w:w="1080" w:type="dxa"/>
            <w:vMerge w:val="continue"/>
            <w:tcBorders>
              <w:right w:val="single" w:color="auto" w:sz="4" w:space="0"/>
            </w:tcBorders>
            <w:noWrap w:val="0"/>
            <w:vAlign w:val="top"/>
          </w:tcPr>
          <w:p w14:paraId="69E73437">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2D71C8">
            <w:pPr>
              <w:spacing w:line="440" w:lineRule="exact"/>
              <w:jc w:val="center"/>
              <w:rPr>
                <w:color w:val="000000"/>
                <w:szCs w:val="21"/>
                <w:highlight w:val="none"/>
              </w:rPr>
            </w:pPr>
            <w:r>
              <w:rPr>
                <w:color w:val="000000"/>
                <w:szCs w:val="21"/>
                <w:highlight w:val="none"/>
              </w:rPr>
              <w:t>其他主要人员</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0846E84">
            <w:pPr>
              <w:spacing w:line="440" w:lineRule="exact"/>
              <w:jc w:val="center"/>
              <w:rPr>
                <w:b/>
                <w:color w:val="000000"/>
                <w:szCs w:val="21"/>
                <w:highlight w:val="none"/>
              </w:rPr>
            </w:pPr>
            <w:r>
              <w:rPr>
                <w:color w:val="000000"/>
                <w:szCs w:val="21"/>
                <w:highlight w:val="none"/>
              </w:rPr>
              <w:t>……</w:t>
            </w:r>
          </w:p>
        </w:tc>
      </w:tr>
      <w:tr w14:paraId="67C36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449" w:hRule="atLeast"/>
        </w:trPr>
        <w:tc>
          <w:tcPr>
            <w:tcW w:w="900" w:type="dxa"/>
            <w:vMerge w:val="continue"/>
            <w:tcBorders>
              <w:bottom w:val="single" w:color="auto" w:sz="4" w:space="0"/>
              <w:right w:val="single" w:color="auto" w:sz="4" w:space="0"/>
            </w:tcBorders>
            <w:noWrap w:val="0"/>
            <w:vAlign w:val="center"/>
          </w:tcPr>
          <w:p w14:paraId="111CED39">
            <w:pPr>
              <w:spacing w:line="440" w:lineRule="exact"/>
              <w:jc w:val="center"/>
              <w:rPr>
                <w:color w:val="000000"/>
                <w:szCs w:val="21"/>
                <w:highlight w:val="none"/>
              </w:rPr>
            </w:pPr>
          </w:p>
        </w:tc>
        <w:tc>
          <w:tcPr>
            <w:tcW w:w="1080" w:type="dxa"/>
            <w:vMerge w:val="continue"/>
            <w:tcBorders>
              <w:bottom w:val="single" w:color="auto" w:sz="4" w:space="0"/>
              <w:right w:val="single" w:color="auto" w:sz="4" w:space="0"/>
            </w:tcBorders>
            <w:noWrap w:val="0"/>
            <w:vAlign w:val="center"/>
          </w:tcPr>
          <w:p w14:paraId="43DF8F4D">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0E8CEF0">
            <w:pPr>
              <w:spacing w:line="440" w:lineRule="exact"/>
              <w:jc w:val="center"/>
              <w:rPr>
                <w:color w:val="000000"/>
                <w:szCs w:val="21"/>
                <w:highlight w:val="none"/>
              </w:rPr>
            </w:pPr>
            <w:r>
              <w:rPr>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8566C87">
            <w:pPr>
              <w:spacing w:line="440" w:lineRule="exact"/>
              <w:jc w:val="center"/>
              <w:rPr>
                <w:color w:val="000000"/>
                <w:szCs w:val="21"/>
                <w:highlight w:val="none"/>
              </w:rPr>
            </w:pPr>
            <w:r>
              <w:rPr>
                <w:color w:val="000000"/>
                <w:szCs w:val="21"/>
                <w:highlight w:val="none"/>
              </w:rPr>
              <w:t>……</w:t>
            </w:r>
          </w:p>
        </w:tc>
      </w:tr>
      <w:tr w14:paraId="2108B772">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cantSpli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395FFD6E">
            <w:pPr>
              <w:spacing w:line="440" w:lineRule="exact"/>
              <w:jc w:val="center"/>
              <w:rPr>
                <w:color w:val="000000"/>
                <w:szCs w:val="21"/>
                <w:highlight w:val="none"/>
              </w:rPr>
            </w:pPr>
            <w:r>
              <w:rPr>
                <w:color w:val="000000"/>
                <w:szCs w:val="21"/>
                <w:highlight w:val="none"/>
              </w:rPr>
              <w:t>2.2.4</w:t>
            </w:r>
            <w:r>
              <w:rPr>
                <w:rFonts w:hint="eastAsia"/>
                <w:color w:val="000000"/>
                <w:szCs w:val="21"/>
                <w:highlight w:val="none"/>
              </w:rPr>
              <w:t>（</w:t>
            </w:r>
            <w:r>
              <w:rPr>
                <w:color w:val="000000"/>
                <w:szCs w:val="21"/>
                <w:highlight w:val="none"/>
              </w:rPr>
              <w:t>3</w:t>
            </w:r>
            <w:r>
              <w:rPr>
                <w:rFonts w:hint="eastAsia"/>
                <w:color w:val="000000"/>
                <w:szCs w:val="21"/>
                <w:highlight w:val="none"/>
              </w:rPr>
              <w:t>）</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C4A907D">
            <w:pPr>
              <w:spacing w:line="440" w:lineRule="exact"/>
              <w:jc w:val="center"/>
              <w:rPr>
                <w:color w:val="000000"/>
                <w:szCs w:val="21"/>
                <w:highlight w:val="none"/>
              </w:rPr>
            </w:pPr>
            <w:r>
              <w:rPr>
                <w:color w:val="000000"/>
                <w:szCs w:val="21"/>
                <w:highlight w:val="none"/>
              </w:rPr>
              <w:t>投标报价评分标准</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C7B8E1A">
            <w:pPr>
              <w:spacing w:line="440" w:lineRule="exact"/>
              <w:jc w:val="center"/>
              <w:rPr>
                <w:color w:val="000000"/>
                <w:szCs w:val="21"/>
                <w:highlight w:val="none"/>
              </w:rPr>
            </w:pPr>
            <w:r>
              <w:rPr>
                <w:color w:val="000000"/>
                <w:szCs w:val="21"/>
                <w:highlight w:val="none"/>
              </w:rPr>
              <w:t>偏差率</w:t>
            </w:r>
          </w:p>
        </w:tc>
        <w:tc>
          <w:tcPr>
            <w:tcW w:w="4680" w:type="dxa"/>
            <w:tcBorders>
              <w:top w:val="single" w:color="auto" w:sz="4" w:space="0"/>
              <w:left w:val="single" w:color="auto" w:sz="4" w:space="0"/>
              <w:bottom w:val="single" w:color="auto" w:sz="4" w:space="0"/>
              <w:right w:val="single" w:color="auto" w:sz="4" w:space="0"/>
            </w:tcBorders>
            <w:noWrap w:val="0"/>
            <w:vAlign w:val="top"/>
          </w:tcPr>
          <w:p w14:paraId="1BC76C67">
            <w:pPr>
              <w:spacing w:line="440" w:lineRule="exact"/>
              <w:jc w:val="center"/>
              <w:rPr>
                <w:color w:val="000000"/>
                <w:szCs w:val="21"/>
                <w:highlight w:val="none"/>
              </w:rPr>
            </w:pPr>
            <w:r>
              <w:rPr>
                <w:color w:val="000000"/>
                <w:szCs w:val="21"/>
                <w:highlight w:val="none"/>
              </w:rPr>
              <w:t>……</w:t>
            </w:r>
          </w:p>
        </w:tc>
      </w:tr>
      <w:tr w14:paraId="17171DD8">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cantSplit/>
          <w:trHeight w:val="166"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14:paraId="785725ED">
            <w:pPr>
              <w:spacing w:line="440" w:lineRule="exact"/>
              <w:jc w:val="center"/>
              <w:rPr>
                <w:color w:val="00000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top"/>
          </w:tcPr>
          <w:p w14:paraId="19C6C493">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2086B1B">
            <w:pPr>
              <w:spacing w:line="440" w:lineRule="exact"/>
              <w:jc w:val="center"/>
              <w:rPr>
                <w:color w:val="000000"/>
                <w:szCs w:val="21"/>
                <w:highlight w:val="none"/>
              </w:rPr>
            </w:pPr>
            <w:r>
              <w:rPr>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top"/>
          </w:tcPr>
          <w:p w14:paraId="3BDBA70A">
            <w:pPr>
              <w:spacing w:line="440" w:lineRule="exact"/>
              <w:jc w:val="center"/>
              <w:rPr>
                <w:color w:val="000000"/>
                <w:szCs w:val="21"/>
                <w:highlight w:val="none"/>
              </w:rPr>
            </w:pPr>
            <w:r>
              <w:rPr>
                <w:color w:val="000000"/>
                <w:szCs w:val="21"/>
                <w:highlight w:val="none"/>
              </w:rPr>
              <w:t>……</w:t>
            </w:r>
          </w:p>
        </w:tc>
      </w:tr>
      <w:tr w14:paraId="1091427F">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trHeight w:val="809"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0F233CA">
            <w:pPr>
              <w:spacing w:line="440" w:lineRule="exact"/>
              <w:jc w:val="center"/>
              <w:rPr>
                <w:color w:val="000000"/>
                <w:szCs w:val="21"/>
                <w:highlight w:val="none"/>
              </w:rPr>
            </w:pPr>
            <w:r>
              <w:rPr>
                <w:color w:val="000000"/>
                <w:szCs w:val="21"/>
                <w:highlight w:val="none"/>
              </w:rPr>
              <w:t>2.2.4</w:t>
            </w:r>
            <w:r>
              <w:rPr>
                <w:rFonts w:hint="eastAsia"/>
                <w:color w:val="000000"/>
                <w:szCs w:val="21"/>
                <w:highlight w:val="none"/>
              </w:rPr>
              <w:t>（</w:t>
            </w:r>
            <w:r>
              <w:rPr>
                <w:color w:val="000000"/>
                <w:szCs w:val="21"/>
                <w:highlight w:val="none"/>
              </w:rPr>
              <w:t>4</w:t>
            </w:r>
            <w:r>
              <w:rPr>
                <w:rFonts w:hint="eastAsia"/>
                <w:color w:val="000000"/>
                <w:szCs w:val="21"/>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F11EA3C">
            <w:pPr>
              <w:spacing w:line="440" w:lineRule="exact"/>
              <w:jc w:val="center"/>
              <w:rPr>
                <w:color w:val="000000"/>
                <w:szCs w:val="21"/>
                <w:highlight w:val="none"/>
              </w:rPr>
            </w:pPr>
            <w:r>
              <w:rPr>
                <w:color w:val="000000"/>
                <w:szCs w:val="21"/>
                <w:highlight w:val="none"/>
              </w:rPr>
              <w:t>其他因素评分标准</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434E6DC">
            <w:pPr>
              <w:spacing w:line="440" w:lineRule="exact"/>
              <w:jc w:val="center"/>
              <w:rPr>
                <w:color w:val="000000"/>
                <w:szCs w:val="21"/>
                <w:highlight w:val="none"/>
              </w:rPr>
            </w:pPr>
            <w:r>
              <w:rPr>
                <w:color w:val="000000"/>
                <w:szCs w:val="21"/>
                <w:highlight w:val="none"/>
              </w:rPr>
              <w:t>……</w:t>
            </w:r>
          </w:p>
          <w:p w14:paraId="0E443BA1">
            <w:pPr>
              <w:spacing w:line="420" w:lineRule="atLeast"/>
              <w:rPr>
                <w:color w:val="000000"/>
                <w:szCs w:val="21"/>
                <w:highlight w:val="none"/>
              </w:rPr>
            </w:pPr>
          </w:p>
        </w:tc>
        <w:tc>
          <w:tcPr>
            <w:tcW w:w="4680" w:type="dxa"/>
            <w:tcBorders>
              <w:top w:val="single" w:color="auto" w:sz="4" w:space="0"/>
              <w:left w:val="single" w:color="auto" w:sz="4" w:space="0"/>
              <w:bottom w:val="single" w:color="auto" w:sz="4" w:space="0"/>
              <w:right w:val="single" w:color="auto" w:sz="4" w:space="0"/>
            </w:tcBorders>
            <w:noWrap w:val="0"/>
            <w:vAlign w:val="top"/>
          </w:tcPr>
          <w:p w14:paraId="006CA7BA">
            <w:pPr>
              <w:spacing w:line="440" w:lineRule="exact"/>
              <w:jc w:val="center"/>
              <w:rPr>
                <w:color w:val="000000"/>
                <w:szCs w:val="21"/>
                <w:highlight w:val="none"/>
              </w:rPr>
            </w:pPr>
            <w:r>
              <w:rPr>
                <w:color w:val="000000"/>
                <w:szCs w:val="21"/>
                <w:highlight w:val="none"/>
              </w:rPr>
              <w:t>……</w:t>
            </w:r>
          </w:p>
        </w:tc>
      </w:tr>
      <w:tr w14:paraId="3F0AC1DB">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trHeight w:val="809" w:hRule="atLeast"/>
        </w:trPr>
        <w:tc>
          <w:tcPr>
            <w:tcW w:w="1980" w:type="dxa"/>
            <w:gridSpan w:val="2"/>
            <w:vMerge w:val="restart"/>
            <w:tcBorders>
              <w:top w:val="single" w:color="auto" w:sz="4" w:space="0"/>
              <w:left w:val="single" w:color="auto" w:sz="4" w:space="0"/>
              <w:right w:val="single" w:color="auto" w:sz="4" w:space="0"/>
            </w:tcBorders>
            <w:noWrap w:val="0"/>
            <w:vAlign w:val="center"/>
          </w:tcPr>
          <w:p w14:paraId="0B139B45">
            <w:pPr>
              <w:spacing w:line="440" w:lineRule="exact"/>
              <w:jc w:val="center"/>
              <w:rPr>
                <w:color w:val="000000"/>
                <w:szCs w:val="21"/>
                <w:highlight w:val="none"/>
              </w:rPr>
            </w:pPr>
            <w:r>
              <w:rPr>
                <w:rFonts w:hint="eastAsia"/>
                <w:color w:val="000000"/>
                <w:szCs w:val="21"/>
                <w:highlight w:val="none"/>
              </w:rPr>
              <w:t>说明</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66BC8D6">
            <w:pPr>
              <w:spacing w:line="440" w:lineRule="exact"/>
              <w:jc w:val="center"/>
              <w:rPr>
                <w:color w:val="000000"/>
                <w:szCs w:val="21"/>
                <w:highlight w:val="none"/>
              </w:rPr>
            </w:pPr>
            <w:r>
              <w:rPr>
                <w:rFonts w:hint="eastAsia"/>
                <w:color w:val="000000"/>
                <w:szCs w:val="21"/>
                <w:highlight w:val="none"/>
              </w:rPr>
              <w:t>主材（水泥、钢材等主要建筑材料）单位产品能耗标准</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7C5AFD8">
            <w:pPr>
              <w:spacing w:line="440" w:lineRule="exact"/>
              <w:jc w:val="center"/>
              <w:rPr>
                <w:color w:val="000000"/>
                <w:szCs w:val="21"/>
                <w:highlight w:val="none"/>
              </w:rPr>
            </w:pPr>
            <w:r>
              <w:rPr>
                <w:rFonts w:hint="eastAsia"/>
                <w:color w:val="000000"/>
                <w:szCs w:val="21"/>
                <w:highlight w:val="none"/>
              </w:rPr>
              <w:t>主材生产企业采用先进的节能技术和设备，提高能源利用效率，减少能源浪费；</w:t>
            </w:r>
          </w:p>
        </w:tc>
      </w:tr>
      <w:tr w14:paraId="598B605E">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trHeight w:val="809" w:hRule="atLeast"/>
        </w:trPr>
        <w:tc>
          <w:tcPr>
            <w:tcW w:w="1980" w:type="dxa"/>
            <w:gridSpan w:val="2"/>
            <w:vMerge w:val="continue"/>
            <w:tcBorders>
              <w:left w:val="single" w:color="auto" w:sz="4" w:space="0"/>
              <w:bottom w:val="single" w:color="auto" w:sz="4" w:space="0"/>
              <w:right w:val="single" w:color="auto" w:sz="4" w:space="0"/>
            </w:tcBorders>
            <w:noWrap w:val="0"/>
            <w:vAlign w:val="top"/>
          </w:tcPr>
          <w:p w14:paraId="6BCB2125">
            <w:pPr>
              <w:spacing w:line="440" w:lineRule="exact"/>
              <w:jc w:val="center"/>
              <w:rPr>
                <w:color w:val="000000"/>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A0C4EE3">
            <w:pPr>
              <w:spacing w:line="440" w:lineRule="exact"/>
              <w:jc w:val="center"/>
              <w:rPr>
                <w:color w:val="000000"/>
                <w:szCs w:val="21"/>
                <w:highlight w:val="none"/>
              </w:rPr>
            </w:pPr>
            <w:r>
              <w:rPr>
                <w:rFonts w:hint="eastAsia"/>
                <w:color w:val="000000"/>
                <w:szCs w:val="21"/>
                <w:highlight w:val="none"/>
              </w:rPr>
              <w:t>绿色节能、低碳方案与措施</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947F696">
            <w:pPr>
              <w:spacing w:line="440" w:lineRule="exact"/>
              <w:jc w:val="center"/>
              <w:rPr>
                <w:color w:val="000000"/>
                <w:szCs w:val="21"/>
                <w:highlight w:val="none"/>
              </w:rPr>
            </w:pPr>
            <w:r>
              <w:rPr>
                <w:rFonts w:hint="eastAsia"/>
                <w:color w:val="000000"/>
                <w:szCs w:val="21"/>
                <w:highlight w:val="none"/>
              </w:rPr>
              <w:t>包括节能减排措施、 资源循环利用方案等；</w:t>
            </w:r>
          </w:p>
        </w:tc>
      </w:tr>
    </w:tbl>
    <w:p w14:paraId="111260D6">
      <w:pPr>
        <w:spacing w:line="400" w:lineRule="exact"/>
        <w:rPr>
          <w:rFonts w:hint="eastAsia"/>
          <w:color w:val="000000"/>
          <w:highlight w:val="none"/>
        </w:rPr>
      </w:pPr>
      <w:r>
        <w:rPr>
          <w:color w:val="000000"/>
          <w:highlight w:val="none"/>
        </w:rPr>
        <w:br w:type="page"/>
      </w:r>
    </w:p>
    <w:p w14:paraId="06D3D63B">
      <w:pPr>
        <w:pStyle w:val="3"/>
        <w:rPr>
          <w:rFonts w:hint="eastAsia"/>
          <w:color w:val="000000"/>
          <w:highlight w:val="none"/>
        </w:rPr>
      </w:pPr>
      <w:bookmarkStart w:id="573" w:name="_Toc152042377"/>
      <w:bookmarkStart w:id="574" w:name="_Toc179632618"/>
      <w:bookmarkStart w:id="575" w:name="_Toc247085758"/>
      <w:bookmarkStart w:id="576" w:name="_Toc144974567"/>
      <w:bookmarkStart w:id="577" w:name="_Toc246996243"/>
      <w:bookmarkStart w:id="578" w:name="_Toc152045600"/>
      <w:bookmarkStart w:id="579" w:name="_Toc246996986"/>
      <w:bookmarkStart w:id="580" w:name="_Toc7090"/>
      <w:r>
        <w:rPr>
          <w:rFonts w:hint="eastAsia"/>
          <w:color w:val="000000"/>
          <w:highlight w:val="none"/>
        </w:rPr>
        <w:t>1. 评标方法</w:t>
      </w:r>
      <w:bookmarkEnd w:id="573"/>
      <w:bookmarkEnd w:id="574"/>
      <w:bookmarkEnd w:id="575"/>
      <w:bookmarkEnd w:id="576"/>
      <w:bookmarkEnd w:id="577"/>
      <w:bookmarkEnd w:id="578"/>
      <w:bookmarkEnd w:id="579"/>
      <w:bookmarkEnd w:id="580"/>
    </w:p>
    <w:p w14:paraId="348F2B50">
      <w:pPr>
        <w:spacing w:line="400" w:lineRule="exact"/>
        <w:ind w:firstLine="420" w:firstLineChars="200"/>
        <w:rPr>
          <w:rFonts w:hint="eastAsia"/>
          <w:color w:val="000000"/>
          <w:highlight w:val="none"/>
        </w:rPr>
      </w:pPr>
      <w:r>
        <w:rPr>
          <w:rFonts w:hint="eastAsia"/>
          <w:color w:val="000000"/>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14:paraId="2C628AC8">
      <w:pPr>
        <w:pStyle w:val="3"/>
        <w:rPr>
          <w:rFonts w:hint="eastAsia"/>
          <w:color w:val="000000"/>
          <w:highlight w:val="none"/>
        </w:rPr>
      </w:pPr>
      <w:bookmarkStart w:id="581" w:name="_Toc246996244"/>
      <w:bookmarkStart w:id="582" w:name="_Toc152045601"/>
      <w:bookmarkStart w:id="583" w:name="_Toc247085759"/>
      <w:bookmarkStart w:id="584" w:name="_Toc144974568"/>
      <w:bookmarkStart w:id="585" w:name="_Toc246996987"/>
      <w:bookmarkStart w:id="586" w:name="_Toc152042378"/>
      <w:bookmarkStart w:id="587" w:name="_Toc179632619"/>
      <w:bookmarkStart w:id="588" w:name="_Toc23340"/>
      <w:r>
        <w:rPr>
          <w:rFonts w:hint="eastAsia"/>
          <w:color w:val="000000"/>
          <w:highlight w:val="none"/>
        </w:rPr>
        <w:t>2. 评审标准</w:t>
      </w:r>
      <w:bookmarkEnd w:id="581"/>
      <w:bookmarkEnd w:id="582"/>
      <w:bookmarkEnd w:id="583"/>
      <w:bookmarkEnd w:id="584"/>
      <w:bookmarkEnd w:id="585"/>
      <w:bookmarkEnd w:id="586"/>
      <w:bookmarkEnd w:id="587"/>
      <w:bookmarkEnd w:id="588"/>
    </w:p>
    <w:p w14:paraId="09B55BDC">
      <w:pPr>
        <w:pStyle w:val="4"/>
        <w:rPr>
          <w:rFonts w:hint="eastAsia"/>
          <w:color w:val="000000"/>
          <w:highlight w:val="none"/>
        </w:rPr>
      </w:pPr>
      <w:bookmarkStart w:id="589" w:name="_Toc144974569"/>
      <w:bookmarkStart w:id="590" w:name="_Toc179632620"/>
      <w:bookmarkStart w:id="591" w:name="_Toc3997"/>
      <w:bookmarkStart w:id="592" w:name="_Toc247085760"/>
      <w:bookmarkStart w:id="593" w:name="_Toc246996988"/>
      <w:bookmarkStart w:id="594" w:name="_Toc152045602"/>
      <w:bookmarkStart w:id="595" w:name="_Toc152042379"/>
      <w:bookmarkStart w:id="596" w:name="_Toc246996245"/>
      <w:r>
        <w:rPr>
          <w:rFonts w:hint="eastAsia"/>
          <w:color w:val="000000"/>
          <w:highlight w:val="none"/>
        </w:rPr>
        <w:t>2.1 初步评审标准</w:t>
      </w:r>
      <w:bookmarkEnd w:id="589"/>
      <w:bookmarkEnd w:id="590"/>
      <w:bookmarkEnd w:id="591"/>
      <w:bookmarkEnd w:id="592"/>
      <w:bookmarkEnd w:id="593"/>
      <w:bookmarkEnd w:id="594"/>
      <w:bookmarkEnd w:id="595"/>
      <w:bookmarkEnd w:id="596"/>
    </w:p>
    <w:p w14:paraId="29E7DD8C">
      <w:pPr>
        <w:spacing w:line="400" w:lineRule="exact"/>
        <w:ind w:firstLine="420" w:firstLineChars="200"/>
        <w:rPr>
          <w:rFonts w:hint="eastAsia"/>
          <w:color w:val="000000"/>
          <w:highlight w:val="none"/>
        </w:rPr>
      </w:pPr>
      <w:r>
        <w:rPr>
          <w:rFonts w:hint="eastAsia"/>
          <w:color w:val="000000"/>
          <w:highlight w:val="none"/>
        </w:rPr>
        <w:t>2.1.1 形式评审标准：见评标办法前附表。</w:t>
      </w:r>
    </w:p>
    <w:p w14:paraId="6CB34A03">
      <w:pPr>
        <w:spacing w:line="400" w:lineRule="exact"/>
        <w:ind w:firstLine="420" w:firstLineChars="200"/>
        <w:rPr>
          <w:rFonts w:hint="eastAsia"/>
          <w:color w:val="000000"/>
          <w:highlight w:val="none"/>
        </w:rPr>
      </w:pPr>
      <w:r>
        <w:rPr>
          <w:rFonts w:hint="eastAsia"/>
          <w:color w:val="000000"/>
          <w:highlight w:val="none"/>
        </w:rPr>
        <w:t>2.1.2 资格评审标准：见评标办法前附表。</w:t>
      </w:r>
    </w:p>
    <w:p w14:paraId="16542FD8">
      <w:pPr>
        <w:spacing w:line="400" w:lineRule="exact"/>
        <w:ind w:firstLine="420" w:firstLineChars="200"/>
        <w:rPr>
          <w:rFonts w:hint="eastAsia"/>
          <w:color w:val="000000"/>
          <w:highlight w:val="none"/>
        </w:rPr>
      </w:pPr>
      <w:r>
        <w:rPr>
          <w:rFonts w:hint="eastAsia"/>
          <w:color w:val="000000"/>
          <w:highlight w:val="none"/>
        </w:rPr>
        <w:t>2.1.3 响应性评审标准：见评标办法前附表。</w:t>
      </w:r>
    </w:p>
    <w:p w14:paraId="2C001493">
      <w:pPr>
        <w:pStyle w:val="4"/>
        <w:rPr>
          <w:rFonts w:hint="eastAsia"/>
          <w:color w:val="000000"/>
          <w:highlight w:val="none"/>
        </w:rPr>
      </w:pPr>
      <w:bookmarkStart w:id="597" w:name="_Toc246996989"/>
      <w:bookmarkStart w:id="598" w:name="_Toc152042380"/>
      <w:bookmarkStart w:id="599" w:name="_Toc246996246"/>
      <w:bookmarkStart w:id="600" w:name="_Toc144974570"/>
      <w:bookmarkStart w:id="601" w:name="_Toc247085761"/>
      <w:bookmarkStart w:id="602" w:name="_Toc179632621"/>
      <w:bookmarkStart w:id="603" w:name="_Toc20574"/>
      <w:bookmarkStart w:id="604" w:name="_Toc152045603"/>
      <w:r>
        <w:rPr>
          <w:rFonts w:hint="eastAsia"/>
          <w:color w:val="000000"/>
          <w:highlight w:val="none"/>
        </w:rPr>
        <w:t>2.2 分值构成与评分标准</w:t>
      </w:r>
      <w:bookmarkEnd w:id="597"/>
      <w:bookmarkEnd w:id="598"/>
      <w:bookmarkEnd w:id="599"/>
      <w:bookmarkEnd w:id="600"/>
      <w:bookmarkEnd w:id="601"/>
      <w:bookmarkEnd w:id="602"/>
      <w:bookmarkEnd w:id="603"/>
      <w:bookmarkEnd w:id="604"/>
    </w:p>
    <w:p w14:paraId="405B9041">
      <w:pPr>
        <w:spacing w:line="400" w:lineRule="exact"/>
        <w:ind w:firstLine="420" w:firstLineChars="200"/>
        <w:rPr>
          <w:rFonts w:hint="eastAsia"/>
          <w:color w:val="000000"/>
          <w:highlight w:val="none"/>
        </w:rPr>
      </w:pPr>
      <w:r>
        <w:rPr>
          <w:rFonts w:hint="eastAsia"/>
          <w:color w:val="000000"/>
          <w:highlight w:val="none"/>
        </w:rPr>
        <w:t>2.2.1 分值构成</w:t>
      </w:r>
    </w:p>
    <w:p w14:paraId="2BB7DC1A">
      <w:pPr>
        <w:spacing w:line="400" w:lineRule="exact"/>
        <w:ind w:firstLine="718" w:firstLineChars="342"/>
        <w:rPr>
          <w:rFonts w:hint="eastAsia"/>
          <w:color w:val="000000"/>
          <w:highlight w:val="none"/>
        </w:rPr>
      </w:pPr>
      <w:r>
        <w:rPr>
          <w:rFonts w:hint="eastAsia"/>
          <w:color w:val="000000"/>
          <w:highlight w:val="none"/>
        </w:rPr>
        <w:t>（1）施工组织设计：见评标办法前附表；</w:t>
      </w:r>
    </w:p>
    <w:p w14:paraId="710CD3E5">
      <w:pPr>
        <w:spacing w:line="400" w:lineRule="exact"/>
        <w:ind w:firstLine="718" w:firstLineChars="342"/>
        <w:rPr>
          <w:rFonts w:hint="eastAsia"/>
          <w:color w:val="000000"/>
          <w:highlight w:val="none"/>
        </w:rPr>
      </w:pPr>
      <w:r>
        <w:rPr>
          <w:rFonts w:hint="eastAsia"/>
          <w:color w:val="000000"/>
          <w:highlight w:val="none"/>
        </w:rPr>
        <w:t>（2）项目管理机构：见评标办法前附表；</w:t>
      </w:r>
    </w:p>
    <w:p w14:paraId="6651842B">
      <w:pPr>
        <w:spacing w:line="400" w:lineRule="exact"/>
        <w:ind w:firstLine="718" w:firstLineChars="342"/>
        <w:rPr>
          <w:rFonts w:hint="eastAsia"/>
          <w:color w:val="000000"/>
          <w:highlight w:val="none"/>
        </w:rPr>
      </w:pPr>
      <w:r>
        <w:rPr>
          <w:rFonts w:hint="eastAsia"/>
          <w:color w:val="000000"/>
          <w:highlight w:val="none"/>
        </w:rPr>
        <w:t>（3）投标报价：见评标办法前附表；</w:t>
      </w:r>
    </w:p>
    <w:p w14:paraId="1B6563AA">
      <w:pPr>
        <w:spacing w:line="400" w:lineRule="exact"/>
        <w:ind w:firstLine="718" w:firstLineChars="342"/>
        <w:rPr>
          <w:rFonts w:hint="eastAsia"/>
          <w:color w:val="000000"/>
          <w:highlight w:val="none"/>
        </w:rPr>
      </w:pPr>
      <w:r>
        <w:rPr>
          <w:rFonts w:hint="eastAsia"/>
          <w:color w:val="000000"/>
          <w:highlight w:val="none"/>
        </w:rPr>
        <w:t>（4）其他评分因素：见评标办法前附表。</w:t>
      </w:r>
    </w:p>
    <w:p w14:paraId="25A0695F">
      <w:pPr>
        <w:spacing w:line="400" w:lineRule="exact"/>
        <w:ind w:firstLine="420" w:firstLineChars="200"/>
        <w:rPr>
          <w:rFonts w:hint="eastAsia"/>
          <w:color w:val="000000"/>
          <w:highlight w:val="none"/>
        </w:rPr>
      </w:pPr>
      <w:r>
        <w:rPr>
          <w:rFonts w:hint="eastAsia"/>
          <w:color w:val="000000"/>
          <w:highlight w:val="none"/>
        </w:rPr>
        <w:t>2.2.2 评标基准价计算</w:t>
      </w:r>
    </w:p>
    <w:p w14:paraId="66246D88">
      <w:pPr>
        <w:spacing w:line="400" w:lineRule="exact"/>
        <w:ind w:firstLine="840" w:firstLineChars="400"/>
        <w:rPr>
          <w:rFonts w:hint="eastAsia"/>
          <w:color w:val="000000"/>
          <w:highlight w:val="none"/>
        </w:rPr>
      </w:pPr>
      <w:r>
        <w:rPr>
          <w:rFonts w:hint="eastAsia"/>
          <w:color w:val="000000"/>
          <w:highlight w:val="none"/>
        </w:rPr>
        <w:t>评标基准价计算方法：见评标办法前附表。</w:t>
      </w:r>
    </w:p>
    <w:p w14:paraId="175344DB">
      <w:pPr>
        <w:spacing w:line="400" w:lineRule="exact"/>
        <w:ind w:firstLine="420" w:firstLineChars="200"/>
        <w:rPr>
          <w:rFonts w:hint="eastAsia"/>
          <w:color w:val="000000"/>
          <w:highlight w:val="none"/>
        </w:rPr>
      </w:pPr>
      <w:r>
        <w:rPr>
          <w:rFonts w:hint="eastAsia"/>
          <w:color w:val="000000"/>
          <w:highlight w:val="none"/>
        </w:rPr>
        <w:t>2.2.3 投标报价的偏差率计算</w:t>
      </w:r>
    </w:p>
    <w:p w14:paraId="0792E6AD">
      <w:pPr>
        <w:spacing w:line="400" w:lineRule="exact"/>
        <w:ind w:firstLine="840" w:firstLineChars="400"/>
        <w:rPr>
          <w:rFonts w:hint="eastAsia"/>
          <w:color w:val="000000"/>
          <w:highlight w:val="none"/>
        </w:rPr>
      </w:pPr>
      <w:r>
        <w:rPr>
          <w:rFonts w:hint="eastAsia"/>
          <w:color w:val="000000"/>
          <w:highlight w:val="none"/>
        </w:rPr>
        <w:t>投标报价的偏差率计算公式：见评标办法前附表。</w:t>
      </w:r>
    </w:p>
    <w:p w14:paraId="1D4324B7">
      <w:pPr>
        <w:spacing w:line="400" w:lineRule="exact"/>
        <w:ind w:firstLine="420" w:firstLineChars="200"/>
        <w:rPr>
          <w:rFonts w:hint="eastAsia"/>
          <w:color w:val="000000"/>
          <w:highlight w:val="none"/>
        </w:rPr>
      </w:pPr>
      <w:r>
        <w:rPr>
          <w:rFonts w:hint="eastAsia"/>
          <w:color w:val="000000"/>
          <w:highlight w:val="none"/>
        </w:rPr>
        <w:t>2.2.4 评分标准</w:t>
      </w:r>
    </w:p>
    <w:p w14:paraId="42821681">
      <w:pPr>
        <w:spacing w:line="400" w:lineRule="exact"/>
        <w:ind w:firstLine="718" w:firstLineChars="342"/>
        <w:rPr>
          <w:rFonts w:hint="eastAsia"/>
          <w:color w:val="000000"/>
          <w:highlight w:val="none"/>
        </w:rPr>
      </w:pPr>
      <w:r>
        <w:rPr>
          <w:rFonts w:hint="eastAsia"/>
          <w:color w:val="000000"/>
          <w:highlight w:val="none"/>
        </w:rPr>
        <w:t>（1）施工组织设计评分标准：见评标办法前附表；</w:t>
      </w:r>
    </w:p>
    <w:p w14:paraId="03D160EE">
      <w:pPr>
        <w:spacing w:line="400" w:lineRule="exact"/>
        <w:ind w:firstLine="718" w:firstLineChars="342"/>
        <w:rPr>
          <w:rFonts w:hint="eastAsia"/>
          <w:color w:val="000000"/>
          <w:highlight w:val="none"/>
        </w:rPr>
      </w:pPr>
      <w:r>
        <w:rPr>
          <w:rFonts w:hint="eastAsia"/>
          <w:color w:val="000000"/>
          <w:highlight w:val="none"/>
        </w:rPr>
        <w:t>（2）项目管理机构评分标准：见评标办法前附表；</w:t>
      </w:r>
    </w:p>
    <w:p w14:paraId="31A97AC2">
      <w:pPr>
        <w:spacing w:line="400" w:lineRule="exact"/>
        <w:ind w:firstLine="718" w:firstLineChars="342"/>
        <w:rPr>
          <w:rFonts w:hint="eastAsia"/>
          <w:color w:val="000000"/>
          <w:highlight w:val="none"/>
        </w:rPr>
      </w:pPr>
      <w:r>
        <w:rPr>
          <w:rFonts w:hint="eastAsia"/>
          <w:color w:val="000000"/>
          <w:highlight w:val="none"/>
        </w:rPr>
        <w:t>（3）投标报价评分标准：见评标办法前附表；</w:t>
      </w:r>
    </w:p>
    <w:p w14:paraId="6F679FC0">
      <w:pPr>
        <w:spacing w:line="400" w:lineRule="exact"/>
        <w:ind w:firstLine="718" w:firstLineChars="342"/>
        <w:rPr>
          <w:rFonts w:hint="eastAsia"/>
          <w:color w:val="000000"/>
          <w:highlight w:val="none"/>
        </w:rPr>
      </w:pPr>
      <w:r>
        <w:rPr>
          <w:rFonts w:hint="eastAsia"/>
          <w:color w:val="000000"/>
          <w:highlight w:val="none"/>
        </w:rPr>
        <w:t>（4）其他因素评分标准：见评标办法前附表。</w:t>
      </w:r>
    </w:p>
    <w:p w14:paraId="1F48B19F">
      <w:pPr>
        <w:pStyle w:val="3"/>
        <w:rPr>
          <w:rFonts w:hint="eastAsia"/>
          <w:color w:val="000000"/>
          <w:highlight w:val="none"/>
        </w:rPr>
      </w:pPr>
      <w:bookmarkStart w:id="605" w:name="_Toc152045604"/>
      <w:bookmarkStart w:id="606" w:name="_Toc4041"/>
      <w:bookmarkStart w:id="607" w:name="_Toc246996247"/>
      <w:bookmarkStart w:id="608" w:name="_Toc247085762"/>
      <w:bookmarkStart w:id="609" w:name="_Toc144974571"/>
      <w:bookmarkStart w:id="610" w:name="_Toc246996990"/>
      <w:bookmarkStart w:id="611" w:name="_Toc152042381"/>
      <w:bookmarkStart w:id="612" w:name="_Toc179632622"/>
      <w:r>
        <w:rPr>
          <w:rFonts w:hint="eastAsia"/>
          <w:color w:val="000000"/>
          <w:highlight w:val="none"/>
        </w:rPr>
        <w:t>3. 评标程序</w:t>
      </w:r>
      <w:bookmarkEnd w:id="605"/>
      <w:bookmarkEnd w:id="606"/>
      <w:bookmarkEnd w:id="607"/>
      <w:bookmarkEnd w:id="608"/>
      <w:bookmarkEnd w:id="609"/>
      <w:bookmarkEnd w:id="610"/>
      <w:bookmarkEnd w:id="611"/>
      <w:bookmarkEnd w:id="612"/>
    </w:p>
    <w:p w14:paraId="310EBE1E">
      <w:pPr>
        <w:pStyle w:val="4"/>
        <w:rPr>
          <w:rFonts w:hint="eastAsia"/>
          <w:color w:val="000000"/>
          <w:highlight w:val="none"/>
        </w:rPr>
      </w:pPr>
      <w:bookmarkStart w:id="613" w:name="_Toc246996991"/>
      <w:bookmarkStart w:id="614" w:name="_Toc14514"/>
      <w:bookmarkStart w:id="615" w:name="_Toc144974572"/>
      <w:bookmarkStart w:id="616" w:name="_Toc247085763"/>
      <w:bookmarkStart w:id="617" w:name="_Toc246996248"/>
      <w:bookmarkStart w:id="618" w:name="_Toc152045605"/>
      <w:bookmarkStart w:id="619" w:name="_Toc152042382"/>
      <w:bookmarkStart w:id="620" w:name="_Toc179632623"/>
      <w:r>
        <w:rPr>
          <w:rFonts w:hint="eastAsia"/>
          <w:color w:val="000000"/>
          <w:highlight w:val="none"/>
        </w:rPr>
        <w:t>3.1 初步评审</w:t>
      </w:r>
      <w:bookmarkEnd w:id="613"/>
      <w:bookmarkEnd w:id="614"/>
      <w:bookmarkEnd w:id="615"/>
      <w:bookmarkEnd w:id="616"/>
      <w:bookmarkEnd w:id="617"/>
      <w:bookmarkEnd w:id="618"/>
      <w:bookmarkEnd w:id="619"/>
      <w:bookmarkEnd w:id="620"/>
    </w:p>
    <w:p w14:paraId="7A7B6666">
      <w:pPr>
        <w:spacing w:line="400" w:lineRule="exact"/>
        <w:ind w:firstLine="420" w:firstLineChars="200"/>
        <w:rPr>
          <w:rFonts w:hint="eastAsia"/>
          <w:color w:val="000000"/>
          <w:highlight w:val="none"/>
        </w:rPr>
      </w:pPr>
      <w:r>
        <w:rPr>
          <w:rFonts w:hint="eastAsia"/>
          <w:color w:val="000000"/>
          <w:highlight w:val="none"/>
        </w:rPr>
        <w:t>3.1.1 评标委员会可以要求投标人提交第二章“投标人须知”第3.5.1项至第3.5.4项规定的有关证明和证件的原件，以便核验。评标委员会依据本章第2.1款规定的标准对投标文件进行初步评审。有一项不符合评审标准的，评标委员会应当否决其投标。</w:t>
      </w:r>
    </w:p>
    <w:p w14:paraId="7B410744">
      <w:pPr>
        <w:spacing w:line="400" w:lineRule="exact"/>
        <w:ind w:firstLine="420" w:firstLineChars="200"/>
        <w:rPr>
          <w:rFonts w:hint="eastAsia"/>
          <w:color w:val="000000"/>
          <w:highlight w:val="none"/>
        </w:rPr>
      </w:pPr>
      <w:r>
        <w:rPr>
          <w:rFonts w:hint="eastAsia"/>
          <w:color w:val="000000"/>
          <w:highlight w:val="none"/>
        </w:rPr>
        <w:t>3.1.2 投标人有以下情形之一的，评标委员会应当否决其投标：</w:t>
      </w:r>
    </w:p>
    <w:p w14:paraId="5393B4C7">
      <w:pPr>
        <w:spacing w:line="400" w:lineRule="exact"/>
        <w:ind w:firstLine="718" w:firstLineChars="342"/>
        <w:rPr>
          <w:rFonts w:hint="eastAsia"/>
          <w:color w:val="000000"/>
          <w:highlight w:val="none"/>
        </w:rPr>
      </w:pPr>
      <w:r>
        <w:rPr>
          <w:rFonts w:hint="eastAsia"/>
          <w:color w:val="000000"/>
          <w:highlight w:val="none"/>
        </w:rPr>
        <w:t>（1）第二章“投标人须知”第1.4.2项、第1.4.3项规定的任何一种情形的；</w:t>
      </w:r>
    </w:p>
    <w:p w14:paraId="6A042C51">
      <w:pPr>
        <w:spacing w:line="400" w:lineRule="exact"/>
        <w:ind w:firstLine="718" w:firstLineChars="342"/>
        <w:rPr>
          <w:rFonts w:hint="eastAsia"/>
          <w:color w:val="000000"/>
          <w:highlight w:val="none"/>
        </w:rPr>
      </w:pPr>
      <w:r>
        <w:rPr>
          <w:rFonts w:hint="eastAsia"/>
          <w:color w:val="000000"/>
          <w:highlight w:val="none"/>
        </w:rPr>
        <w:t>（2）串通投标或弄虚作假或有其他违法行为的；</w:t>
      </w:r>
    </w:p>
    <w:p w14:paraId="3A47509A">
      <w:pPr>
        <w:spacing w:line="400" w:lineRule="exact"/>
        <w:ind w:firstLine="718" w:firstLineChars="342"/>
        <w:rPr>
          <w:rFonts w:hint="eastAsia"/>
          <w:color w:val="000000"/>
          <w:highlight w:val="none"/>
        </w:rPr>
      </w:pPr>
      <w:r>
        <w:rPr>
          <w:rFonts w:hint="eastAsia"/>
          <w:color w:val="000000"/>
          <w:highlight w:val="none"/>
        </w:rPr>
        <w:t>（3）不按评标委员会要求澄清、说明或补正的。</w:t>
      </w:r>
    </w:p>
    <w:p w14:paraId="728C568C">
      <w:pPr>
        <w:spacing w:line="400" w:lineRule="exact"/>
        <w:ind w:firstLine="420" w:firstLineChars="200"/>
        <w:rPr>
          <w:rFonts w:hint="eastAsia"/>
          <w:color w:val="000000"/>
          <w:highlight w:val="none"/>
        </w:rPr>
      </w:pPr>
      <w:r>
        <w:rPr>
          <w:rFonts w:hint="eastAsia"/>
          <w:color w:val="000000"/>
          <w:highlight w:val="none"/>
        </w:rPr>
        <w:t>3.1.3投标报价有算术错误的，评标委员会按以下原则对投标报价进行修正，修正的价格经投标人书面确认后具有约束力。投标人不接受修正价格的，评标委员会应当否决其投标。</w:t>
      </w:r>
    </w:p>
    <w:p w14:paraId="09D7B3A0">
      <w:pPr>
        <w:spacing w:line="400" w:lineRule="exact"/>
        <w:ind w:firstLine="718" w:firstLineChars="342"/>
        <w:rPr>
          <w:rFonts w:hint="eastAsia"/>
          <w:color w:val="000000"/>
          <w:highlight w:val="none"/>
        </w:rPr>
      </w:pPr>
      <w:bookmarkStart w:id="621" w:name="_Toc152042383"/>
      <w:r>
        <w:rPr>
          <w:rFonts w:hint="eastAsia"/>
          <w:color w:val="000000"/>
          <w:highlight w:val="none"/>
        </w:rPr>
        <w:t>（1）投标文件中的大写金额与小写金额不一致的，以大写金额为准；</w:t>
      </w:r>
      <w:bookmarkEnd w:id="621"/>
    </w:p>
    <w:p w14:paraId="566D44D2">
      <w:pPr>
        <w:spacing w:line="400" w:lineRule="exact"/>
        <w:ind w:firstLine="718" w:firstLineChars="342"/>
        <w:rPr>
          <w:rFonts w:hint="eastAsia"/>
          <w:color w:val="000000"/>
          <w:highlight w:val="none"/>
        </w:rPr>
      </w:pPr>
      <w:r>
        <w:rPr>
          <w:rFonts w:hint="eastAsia"/>
          <w:color w:val="000000"/>
          <w:highlight w:val="none"/>
        </w:rPr>
        <w:t>（2）总价金额与依据单价计算出的结果不一致的，以单价金额为准修正总价，但单价金额小数点有明显错误的除外。</w:t>
      </w:r>
    </w:p>
    <w:p w14:paraId="3C51CA11">
      <w:pPr>
        <w:pStyle w:val="4"/>
        <w:rPr>
          <w:rFonts w:hint="eastAsia"/>
          <w:color w:val="000000"/>
          <w:highlight w:val="none"/>
        </w:rPr>
      </w:pPr>
      <w:bookmarkStart w:id="622" w:name="_Toc152045606"/>
      <w:bookmarkStart w:id="623" w:name="_Toc152042384"/>
      <w:bookmarkStart w:id="624" w:name="_Toc246996992"/>
      <w:bookmarkStart w:id="625" w:name="_Toc247085764"/>
      <w:bookmarkStart w:id="626" w:name="_Toc246996249"/>
      <w:bookmarkStart w:id="627" w:name="_Toc1004"/>
      <w:bookmarkStart w:id="628" w:name="_Toc179632624"/>
      <w:bookmarkStart w:id="629" w:name="_Toc144974573"/>
      <w:r>
        <w:rPr>
          <w:rFonts w:hint="eastAsia"/>
          <w:color w:val="000000"/>
          <w:highlight w:val="none"/>
        </w:rPr>
        <w:t>3.2 详细评审</w:t>
      </w:r>
      <w:bookmarkEnd w:id="622"/>
      <w:bookmarkEnd w:id="623"/>
      <w:bookmarkEnd w:id="624"/>
      <w:bookmarkEnd w:id="625"/>
      <w:bookmarkEnd w:id="626"/>
      <w:bookmarkEnd w:id="627"/>
      <w:bookmarkEnd w:id="628"/>
      <w:bookmarkEnd w:id="629"/>
    </w:p>
    <w:p w14:paraId="77A7280B">
      <w:pPr>
        <w:spacing w:line="400" w:lineRule="exact"/>
        <w:ind w:firstLine="420" w:firstLineChars="200"/>
        <w:rPr>
          <w:rFonts w:hint="eastAsia"/>
          <w:color w:val="000000"/>
          <w:highlight w:val="none"/>
        </w:rPr>
      </w:pPr>
      <w:r>
        <w:rPr>
          <w:rFonts w:hint="eastAsia"/>
          <w:color w:val="000000"/>
          <w:highlight w:val="none"/>
        </w:rPr>
        <w:t>3.2.1 评标委员会按本章第2.2款规定的量化因素和分值进行打分，并计算出综合评估得分。</w:t>
      </w:r>
    </w:p>
    <w:p w14:paraId="27F6FF2F">
      <w:pPr>
        <w:spacing w:line="400" w:lineRule="exact"/>
        <w:ind w:firstLine="718" w:firstLineChars="342"/>
        <w:rPr>
          <w:rFonts w:hint="eastAsia"/>
          <w:color w:val="000000"/>
          <w:highlight w:val="none"/>
        </w:rPr>
      </w:pPr>
      <w:r>
        <w:rPr>
          <w:rFonts w:hint="eastAsia"/>
          <w:color w:val="000000"/>
          <w:highlight w:val="none"/>
        </w:rPr>
        <w:t>（1）按本章第2.2.4（1）目规定的评审因素和分值对施工组织设计计算出得分A；</w:t>
      </w:r>
    </w:p>
    <w:p w14:paraId="7A4FDCC3">
      <w:pPr>
        <w:spacing w:line="400" w:lineRule="exact"/>
        <w:ind w:firstLine="718" w:firstLineChars="342"/>
        <w:rPr>
          <w:rFonts w:hint="eastAsia"/>
          <w:color w:val="000000"/>
          <w:highlight w:val="none"/>
        </w:rPr>
      </w:pPr>
      <w:r>
        <w:rPr>
          <w:rFonts w:hint="eastAsia"/>
          <w:color w:val="000000"/>
          <w:highlight w:val="none"/>
        </w:rPr>
        <w:t>（2）按本章第2.2.4（2）目规定的评审因素和分值对项目管理机构计算出得分B；</w:t>
      </w:r>
    </w:p>
    <w:p w14:paraId="7B7EDB57">
      <w:pPr>
        <w:spacing w:line="400" w:lineRule="exact"/>
        <w:ind w:firstLine="718" w:firstLineChars="342"/>
        <w:rPr>
          <w:rFonts w:hint="eastAsia"/>
          <w:color w:val="000000"/>
          <w:highlight w:val="none"/>
        </w:rPr>
      </w:pPr>
      <w:r>
        <w:rPr>
          <w:rFonts w:hint="eastAsia"/>
          <w:color w:val="000000"/>
          <w:highlight w:val="none"/>
        </w:rPr>
        <w:t>（3）按本章第2.2.4（3）目规定的评审因素和分值对投标报价计算出得分C；</w:t>
      </w:r>
    </w:p>
    <w:p w14:paraId="666C9765">
      <w:pPr>
        <w:spacing w:line="400" w:lineRule="exact"/>
        <w:ind w:firstLine="718" w:firstLineChars="342"/>
        <w:rPr>
          <w:rFonts w:hint="eastAsia"/>
          <w:color w:val="000000"/>
          <w:highlight w:val="none"/>
        </w:rPr>
      </w:pPr>
      <w:r>
        <w:rPr>
          <w:rFonts w:hint="eastAsia"/>
          <w:color w:val="000000"/>
          <w:highlight w:val="none"/>
        </w:rPr>
        <w:t>（4）按本章第2.2.4（4）目规定的评审因素和分值对其他部分计算出得分D。</w:t>
      </w:r>
    </w:p>
    <w:p w14:paraId="6976E44A">
      <w:pPr>
        <w:spacing w:line="400" w:lineRule="exact"/>
        <w:ind w:firstLine="420" w:firstLineChars="200"/>
        <w:rPr>
          <w:rFonts w:hint="eastAsia"/>
          <w:color w:val="000000"/>
          <w:highlight w:val="none"/>
        </w:rPr>
      </w:pPr>
      <w:r>
        <w:rPr>
          <w:rFonts w:hint="eastAsia"/>
          <w:color w:val="000000"/>
          <w:highlight w:val="none"/>
        </w:rPr>
        <w:t>3.2.2 评分分值计算保留小数点后两位，小数点后第三位“四舍五入”。</w:t>
      </w:r>
    </w:p>
    <w:p w14:paraId="5B939E44">
      <w:pPr>
        <w:spacing w:line="400" w:lineRule="exact"/>
        <w:ind w:firstLine="420" w:firstLineChars="200"/>
        <w:rPr>
          <w:rFonts w:hint="eastAsia"/>
          <w:color w:val="000000"/>
          <w:highlight w:val="none"/>
        </w:rPr>
      </w:pPr>
      <w:r>
        <w:rPr>
          <w:rFonts w:hint="eastAsia"/>
          <w:color w:val="000000"/>
          <w:highlight w:val="none"/>
        </w:rPr>
        <w:t>3.2.3 投标人得分=A+B+C+D。</w:t>
      </w:r>
    </w:p>
    <w:p w14:paraId="0222F677">
      <w:pPr>
        <w:spacing w:line="400" w:lineRule="exact"/>
        <w:ind w:firstLine="420" w:firstLineChars="200"/>
        <w:rPr>
          <w:rFonts w:hint="eastAsia"/>
          <w:color w:val="000000"/>
          <w:highlight w:val="none"/>
        </w:rPr>
      </w:pPr>
      <w:r>
        <w:rPr>
          <w:rFonts w:hint="eastAsia"/>
          <w:color w:val="000000"/>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59F9377B">
      <w:pPr>
        <w:pStyle w:val="4"/>
        <w:rPr>
          <w:rFonts w:hint="eastAsia"/>
          <w:color w:val="000000"/>
          <w:highlight w:val="none"/>
        </w:rPr>
      </w:pPr>
      <w:bookmarkStart w:id="630" w:name="_Toc144974575"/>
      <w:bookmarkStart w:id="631" w:name="_Toc246996993"/>
      <w:bookmarkStart w:id="632" w:name="_Toc7687"/>
      <w:bookmarkStart w:id="633" w:name="_Toc246996250"/>
      <w:bookmarkStart w:id="634" w:name="_Toc152045607"/>
      <w:bookmarkStart w:id="635" w:name="_Toc152042385"/>
      <w:bookmarkStart w:id="636" w:name="_Toc179632625"/>
      <w:bookmarkStart w:id="637" w:name="_Toc247085765"/>
      <w:r>
        <w:rPr>
          <w:rFonts w:hint="eastAsia"/>
          <w:color w:val="000000"/>
          <w:highlight w:val="none"/>
        </w:rPr>
        <w:t>3.3 投标文件的澄清</w:t>
      </w:r>
      <w:bookmarkEnd w:id="630"/>
      <w:r>
        <w:rPr>
          <w:rFonts w:hint="eastAsia"/>
          <w:color w:val="000000"/>
          <w:highlight w:val="none"/>
        </w:rPr>
        <w:t>和补正</w:t>
      </w:r>
      <w:bookmarkEnd w:id="631"/>
      <w:bookmarkEnd w:id="632"/>
      <w:bookmarkEnd w:id="633"/>
      <w:bookmarkEnd w:id="634"/>
      <w:bookmarkEnd w:id="635"/>
      <w:bookmarkEnd w:id="636"/>
      <w:bookmarkEnd w:id="637"/>
    </w:p>
    <w:p w14:paraId="1CB6EE3F">
      <w:pPr>
        <w:spacing w:line="400" w:lineRule="exact"/>
        <w:ind w:firstLine="420" w:firstLineChars="200"/>
        <w:rPr>
          <w:rFonts w:hint="eastAsia"/>
          <w:color w:val="000000"/>
          <w:highlight w:val="none"/>
        </w:rPr>
      </w:pPr>
      <w:r>
        <w:rPr>
          <w:rFonts w:hint="eastAsia"/>
          <w:color w:val="000000"/>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14:paraId="2900441A">
      <w:pPr>
        <w:spacing w:line="400" w:lineRule="exact"/>
        <w:ind w:firstLine="420" w:firstLineChars="200"/>
        <w:rPr>
          <w:rFonts w:hint="eastAsia"/>
          <w:color w:val="000000"/>
          <w:highlight w:val="none"/>
        </w:rPr>
      </w:pPr>
      <w:r>
        <w:rPr>
          <w:rFonts w:hint="eastAsia"/>
          <w:color w:val="000000"/>
          <w:highlight w:val="none"/>
        </w:rPr>
        <w:t>3.3.2 澄清、说明和补正不得改变投标文件的实质性内容。投标人的书面澄清、说明和补正属于投标文件的组成部分。</w:t>
      </w:r>
    </w:p>
    <w:p w14:paraId="468EF844">
      <w:pPr>
        <w:spacing w:line="400" w:lineRule="exact"/>
        <w:ind w:firstLine="420" w:firstLineChars="200"/>
        <w:rPr>
          <w:rFonts w:hint="eastAsia"/>
          <w:color w:val="000000"/>
          <w:highlight w:val="none"/>
        </w:rPr>
      </w:pPr>
      <w:r>
        <w:rPr>
          <w:rFonts w:hint="eastAsia"/>
          <w:color w:val="000000"/>
          <w:highlight w:val="none"/>
        </w:rPr>
        <w:t>3.3.3 评标委员会对投标人提交的澄清、说明或补正有疑问的，可以要求投标人进一步澄清、说明或补正，直至满足评标委员会的要求。</w:t>
      </w:r>
    </w:p>
    <w:p w14:paraId="74BFAD5F">
      <w:pPr>
        <w:pStyle w:val="4"/>
        <w:rPr>
          <w:rFonts w:hint="eastAsia"/>
          <w:color w:val="000000"/>
          <w:highlight w:val="none"/>
        </w:rPr>
      </w:pPr>
      <w:bookmarkStart w:id="638" w:name="_Toc152045608"/>
      <w:bookmarkStart w:id="639" w:name="_Toc13132"/>
      <w:bookmarkStart w:id="640" w:name="_Toc246996251"/>
      <w:bookmarkStart w:id="641" w:name="_Toc144974576"/>
      <w:bookmarkStart w:id="642" w:name="_Toc152042386"/>
      <w:bookmarkStart w:id="643" w:name="_Toc247085766"/>
      <w:bookmarkStart w:id="644" w:name="_Toc246996994"/>
      <w:bookmarkStart w:id="645" w:name="_Toc179632626"/>
      <w:r>
        <w:rPr>
          <w:rFonts w:hint="eastAsia"/>
          <w:color w:val="000000"/>
          <w:highlight w:val="none"/>
        </w:rPr>
        <w:t>3.4 评标结果</w:t>
      </w:r>
      <w:bookmarkEnd w:id="638"/>
      <w:bookmarkEnd w:id="639"/>
      <w:bookmarkEnd w:id="640"/>
      <w:bookmarkEnd w:id="641"/>
      <w:bookmarkEnd w:id="642"/>
      <w:bookmarkEnd w:id="643"/>
      <w:bookmarkEnd w:id="644"/>
      <w:bookmarkEnd w:id="645"/>
    </w:p>
    <w:p w14:paraId="2FA7F957">
      <w:pPr>
        <w:spacing w:line="400" w:lineRule="exact"/>
        <w:ind w:firstLine="420" w:firstLineChars="200"/>
        <w:rPr>
          <w:rFonts w:hint="eastAsia"/>
          <w:color w:val="000000"/>
          <w:highlight w:val="none"/>
        </w:rPr>
      </w:pPr>
      <w:r>
        <w:rPr>
          <w:rFonts w:hint="eastAsia"/>
          <w:color w:val="000000"/>
          <w:highlight w:val="none"/>
        </w:rPr>
        <w:t>3.4.1除第二章“投标人须知”前附表授权直接确定中标人外，评标委员会按照得分由高到低的顺序推荐中标候选人。</w:t>
      </w:r>
    </w:p>
    <w:p w14:paraId="3954BCE5">
      <w:pPr>
        <w:spacing w:line="400" w:lineRule="exact"/>
        <w:ind w:firstLine="420" w:firstLineChars="200"/>
        <w:rPr>
          <w:rFonts w:hint="eastAsia"/>
          <w:color w:val="000000"/>
          <w:highlight w:val="none"/>
        </w:rPr>
      </w:pPr>
      <w:r>
        <w:rPr>
          <w:rFonts w:hint="eastAsia"/>
          <w:color w:val="000000"/>
          <w:highlight w:val="none"/>
        </w:rPr>
        <w:t>3.4.2 评标委员会完成评标后，应当向招标人提交书面评标报告。</w:t>
      </w:r>
    </w:p>
    <w:p w14:paraId="082C7378">
      <w:pPr>
        <w:spacing w:line="400" w:lineRule="exact"/>
        <w:rPr>
          <w:rFonts w:hint="eastAsia" w:ascii="楷体_GB2312" w:hAnsi="宋体" w:eastAsia="楷体_GB2312"/>
          <w:color w:val="000000"/>
          <w:szCs w:val="21"/>
          <w:highlight w:val="none"/>
        </w:rPr>
      </w:pPr>
      <w:r>
        <w:rPr>
          <w:rFonts w:ascii="楷体_GB2312" w:hAnsi="宋体" w:eastAsia="楷体_GB2312"/>
          <w:color w:val="000000"/>
          <w:szCs w:val="21"/>
          <w:highlight w:val="none"/>
        </w:rPr>
        <w:br w:type="page"/>
      </w:r>
    </w:p>
    <w:p w14:paraId="2AED74DD">
      <w:pPr>
        <w:pStyle w:val="2"/>
        <w:jc w:val="center"/>
        <w:rPr>
          <w:rFonts w:hint="eastAsia"/>
          <w:color w:val="000000"/>
          <w:highlight w:val="none"/>
        </w:rPr>
      </w:pPr>
      <w:bookmarkStart w:id="646" w:name="_Toc246996252"/>
      <w:bookmarkStart w:id="647" w:name="_Toc246996995"/>
      <w:bookmarkStart w:id="648" w:name="_Toc247085767"/>
      <w:bookmarkStart w:id="649" w:name="_Toc179632627"/>
      <w:bookmarkStart w:id="650" w:name="_Toc152042387"/>
      <w:bookmarkStart w:id="651" w:name="_Toc152045609"/>
      <w:bookmarkStart w:id="652" w:name="_Toc144974577"/>
      <w:bookmarkStart w:id="653" w:name="_Toc1008"/>
      <w:r>
        <w:rPr>
          <w:rFonts w:hint="eastAsia"/>
          <w:color w:val="000000"/>
          <w:highlight w:val="none"/>
        </w:rPr>
        <w:t>第四章 合同条款及格式</w:t>
      </w:r>
      <w:bookmarkEnd w:id="646"/>
      <w:bookmarkEnd w:id="647"/>
      <w:bookmarkEnd w:id="648"/>
      <w:bookmarkEnd w:id="649"/>
      <w:bookmarkEnd w:id="650"/>
      <w:bookmarkEnd w:id="651"/>
      <w:bookmarkEnd w:id="652"/>
      <w:r>
        <w:rPr>
          <w:color w:val="000000"/>
          <w:highlight w:val="none"/>
        </w:rPr>
        <w:br w:type="page"/>
      </w:r>
      <w:bookmarkEnd w:id="653"/>
    </w:p>
    <w:p w14:paraId="2B538809">
      <w:pPr>
        <w:pStyle w:val="3"/>
        <w:jc w:val="center"/>
        <w:rPr>
          <w:rFonts w:hint="eastAsia"/>
          <w:color w:val="000000"/>
          <w:highlight w:val="none"/>
        </w:rPr>
      </w:pPr>
      <w:bookmarkStart w:id="654" w:name="_Toc246996253"/>
      <w:bookmarkStart w:id="655" w:name="_Toc179632628"/>
      <w:bookmarkStart w:id="656" w:name="_Toc152045610"/>
      <w:bookmarkStart w:id="657" w:name="_Toc144974578"/>
      <w:bookmarkStart w:id="658" w:name="_Toc28449"/>
      <w:bookmarkStart w:id="659" w:name="_Toc247085768"/>
      <w:bookmarkStart w:id="660" w:name="_Toc152042388"/>
      <w:bookmarkStart w:id="661" w:name="_Toc246996996"/>
      <w:r>
        <w:rPr>
          <w:rFonts w:hint="eastAsia"/>
          <w:color w:val="000000"/>
          <w:highlight w:val="none"/>
        </w:rPr>
        <w:t>第一节 通用合同条款</w:t>
      </w:r>
      <w:bookmarkEnd w:id="654"/>
      <w:bookmarkEnd w:id="655"/>
      <w:bookmarkEnd w:id="656"/>
      <w:bookmarkEnd w:id="657"/>
      <w:bookmarkEnd w:id="658"/>
      <w:bookmarkEnd w:id="659"/>
      <w:bookmarkEnd w:id="660"/>
      <w:bookmarkEnd w:id="661"/>
    </w:p>
    <w:p w14:paraId="46527D0B">
      <w:pPr>
        <w:spacing w:line="360" w:lineRule="auto"/>
        <w:jc w:val="center"/>
        <w:rPr>
          <w:rFonts w:ascii="宋体" w:hAnsi="宋体"/>
          <w:b/>
          <w:color w:val="000000"/>
          <w:sz w:val="36"/>
          <w:szCs w:val="36"/>
          <w:highlight w:val="none"/>
        </w:rPr>
      </w:pPr>
      <w:r>
        <w:rPr>
          <w:rFonts w:ascii="宋体" w:hAnsi="宋体"/>
          <w:b/>
          <w:color w:val="000000"/>
          <w:sz w:val="36"/>
          <w:szCs w:val="36"/>
          <w:highlight w:val="none"/>
        </w:rPr>
        <w:br w:type="page"/>
      </w:r>
      <w:r>
        <w:rPr>
          <w:rFonts w:hint="eastAsia" w:ascii="宋体" w:hAnsi="宋体"/>
          <w:b/>
          <w:color w:val="000000"/>
          <w:sz w:val="36"/>
          <w:szCs w:val="36"/>
          <w:highlight w:val="none"/>
        </w:rPr>
        <w:t>通用合同条款</w:t>
      </w:r>
    </w:p>
    <w:p w14:paraId="34D50481">
      <w:pPr>
        <w:pStyle w:val="3"/>
        <w:rPr>
          <w:color w:val="000000"/>
          <w:highlight w:val="none"/>
        </w:rPr>
      </w:pPr>
      <w:bookmarkStart w:id="662" w:name="_Toc247085769"/>
      <w:bookmarkStart w:id="663" w:name="_Toc10980"/>
      <w:bookmarkStart w:id="664" w:name="_Toc246996997"/>
      <w:bookmarkStart w:id="665" w:name="_Toc184635098"/>
      <w:bookmarkStart w:id="666" w:name="_Toc246996254"/>
      <w:r>
        <w:rPr>
          <w:rFonts w:hint="eastAsia"/>
          <w:color w:val="000000"/>
          <w:highlight w:val="none"/>
        </w:rPr>
        <w:t>1. 一般约定</w:t>
      </w:r>
      <w:bookmarkEnd w:id="662"/>
      <w:bookmarkEnd w:id="663"/>
      <w:bookmarkEnd w:id="664"/>
      <w:bookmarkEnd w:id="665"/>
      <w:bookmarkEnd w:id="666"/>
    </w:p>
    <w:p w14:paraId="74E07B1D">
      <w:pPr>
        <w:pStyle w:val="4"/>
        <w:rPr>
          <w:color w:val="000000"/>
          <w:highlight w:val="none"/>
        </w:rPr>
      </w:pPr>
      <w:bookmarkStart w:id="667" w:name="_Toc247085770"/>
      <w:bookmarkStart w:id="668" w:name="_Toc246996998"/>
      <w:bookmarkStart w:id="669" w:name="_Toc246996255"/>
      <w:bookmarkStart w:id="670" w:name="_Toc388"/>
      <w:r>
        <w:rPr>
          <w:rFonts w:hint="eastAsia"/>
          <w:color w:val="000000"/>
          <w:highlight w:val="none"/>
        </w:rPr>
        <w:t>1.1 词语定义</w:t>
      </w:r>
      <w:bookmarkEnd w:id="667"/>
      <w:bookmarkEnd w:id="668"/>
      <w:bookmarkEnd w:id="669"/>
      <w:bookmarkEnd w:id="670"/>
    </w:p>
    <w:p w14:paraId="775C6A3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通用合同条款、专用合同条款中的下列词语应具有本款所赋予的含义。</w:t>
      </w:r>
    </w:p>
    <w:p w14:paraId="34843A90">
      <w:pPr>
        <w:spacing w:line="360" w:lineRule="auto"/>
        <w:ind w:firstLine="420" w:firstLineChars="200"/>
        <w:rPr>
          <w:rFonts w:ascii="宋体" w:hAnsi="宋体"/>
          <w:color w:val="000000"/>
          <w:szCs w:val="21"/>
          <w:highlight w:val="none"/>
        </w:rPr>
      </w:pPr>
      <w:r>
        <w:rPr>
          <w:color w:val="000000"/>
          <w:szCs w:val="21"/>
          <w:highlight w:val="none"/>
        </w:rPr>
        <w:t xml:space="preserve">1.1.1 </w:t>
      </w:r>
      <w:r>
        <w:rPr>
          <w:rFonts w:hint="eastAsia" w:ascii="宋体" w:hAnsi="宋体"/>
          <w:color w:val="000000"/>
          <w:szCs w:val="21"/>
          <w:highlight w:val="none"/>
        </w:rPr>
        <w:t>合同</w:t>
      </w:r>
    </w:p>
    <w:p w14:paraId="6620CD41">
      <w:pPr>
        <w:spacing w:line="360" w:lineRule="auto"/>
        <w:ind w:firstLine="840" w:firstLineChars="400"/>
        <w:rPr>
          <w:rFonts w:ascii="宋体" w:hAnsi="宋体"/>
          <w:color w:val="000000"/>
          <w:szCs w:val="21"/>
          <w:highlight w:val="none"/>
        </w:rPr>
      </w:pPr>
      <w:r>
        <w:rPr>
          <w:rFonts w:hint="eastAsia"/>
          <w:color w:val="000000"/>
          <w:szCs w:val="21"/>
          <w:highlight w:val="none"/>
        </w:rPr>
        <w:t>1.1.1.1</w:t>
      </w:r>
      <w:r>
        <w:rPr>
          <w:rFonts w:hint="eastAsia" w:ascii="宋体" w:hAnsi="宋体"/>
          <w:color w:val="000000"/>
          <w:szCs w:val="21"/>
          <w:highlight w:val="none"/>
        </w:rPr>
        <w:t xml:space="preserve"> 合同文件（或称合同）：指合同协议书、中标通知书、投标函及投标函附录、专用合同条款、通用合同条款、技术标准和要求、图纸、已标价工程量清单，以及其他合同文件。</w:t>
      </w:r>
    </w:p>
    <w:p w14:paraId="578EBF44">
      <w:pPr>
        <w:spacing w:line="360" w:lineRule="auto"/>
        <w:ind w:firstLine="840" w:firstLineChars="400"/>
        <w:rPr>
          <w:rFonts w:ascii="宋体" w:hAnsi="宋体"/>
          <w:color w:val="000000"/>
          <w:szCs w:val="21"/>
          <w:highlight w:val="none"/>
        </w:rPr>
      </w:pPr>
      <w:r>
        <w:rPr>
          <w:rFonts w:hint="eastAsia"/>
          <w:color w:val="000000"/>
          <w:szCs w:val="21"/>
          <w:highlight w:val="none"/>
        </w:rPr>
        <w:t>1.1.1.2</w:t>
      </w:r>
      <w:r>
        <w:rPr>
          <w:rFonts w:hint="eastAsia" w:ascii="宋体" w:hAnsi="宋体"/>
          <w:color w:val="000000"/>
          <w:szCs w:val="21"/>
          <w:highlight w:val="none"/>
        </w:rPr>
        <w:t xml:space="preserve"> 合同协议书：指第1.5 款所指的合同协议书。</w:t>
      </w:r>
    </w:p>
    <w:p w14:paraId="31629802">
      <w:pPr>
        <w:spacing w:line="360" w:lineRule="auto"/>
        <w:ind w:firstLine="840" w:firstLineChars="400"/>
        <w:rPr>
          <w:rFonts w:ascii="宋体" w:hAnsi="宋体"/>
          <w:color w:val="000000"/>
          <w:szCs w:val="21"/>
          <w:highlight w:val="none"/>
        </w:rPr>
      </w:pPr>
      <w:r>
        <w:rPr>
          <w:rFonts w:hint="eastAsia"/>
          <w:color w:val="000000"/>
          <w:szCs w:val="21"/>
          <w:highlight w:val="none"/>
        </w:rPr>
        <w:t>1.1.1.3</w:t>
      </w:r>
      <w:r>
        <w:rPr>
          <w:rFonts w:hint="eastAsia" w:ascii="宋体" w:hAnsi="宋体"/>
          <w:color w:val="000000"/>
          <w:szCs w:val="21"/>
          <w:highlight w:val="none"/>
        </w:rPr>
        <w:t xml:space="preserve"> 中标通知书：指发包人通知承包人中标的函件。中标通知书随附的澄清、说明、补正事项纪要等，是中标通知书的组成部分。</w:t>
      </w:r>
    </w:p>
    <w:p w14:paraId="767C819E">
      <w:pPr>
        <w:spacing w:line="360" w:lineRule="auto"/>
        <w:ind w:firstLine="840" w:firstLineChars="400"/>
        <w:rPr>
          <w:rFonts w:ascii="宋体" w:hAnsi="宋体"/>
          <w:color w:val="000000"/>
          <w:szCs w:val="21"/>
          <w:highlight w:val="none"/>
        </w:rPr>
      </w:pPr>
      <w:r>
        <w:rPr>
          <w:rFonts w:hint="eastAsia"/>
          <w:color w:val="000000"/>
          <w:szCs w:val="21"/>
          <w:highlight w:val="none"/>
        </w:rPr>
        <w:t>1.1.1.4</w:t>
      </w:r>
      <w:r>
        <w:rPr>
          <w:rFonts w:hint="eastAsia" w:ascii="宋体" w:hAnsi="宋体"/>
          <w:color w:val="000000"/>
          <w:szCs w:val="21"/>
          <w:highlight w:val="none"/>
        </w:rPr>
        <w:t xml:space="preserve"> 投标函：指构成合同文件组成部分的由承包人填写并签署的投标函。</w:t>
      </w:r>
    </w:p>
    <w:p w14:paraId="623ACF4B">
      <w:pPr>
        <w:spacing w:line="360" w:lineRule="auto"/>
        <w:ind w:firstLine="840" w:firstLineChars="400"/>
        <w:rPr>
          <w:rFonts w:ascii="宋体" w:hAnsi="宋体"/>
          <w:color w:val="000000"/>
          <w:szCs w:val="21"/>
          <w:highlight w:val="none"/>
        </w:rPr>
      </w:pPr>
      <w:r>
        <w:rPr>
          <w:rFonts w:hint="eastAsia"/>
          <w:color w:val="000000"/>
          <w:szCs w:val="21"/>
          <w:highlight w:val="none"/>
        </w:rPr>
        <w:t>1.1.1.5</w:t>
      </w:r>
      <w:r>
        <w:rPr>
          <w:rFonts w:hint="eastAsia" w:ascii="宋体" w:hAnsi="宋体"/>
          <w:color w:val="000000"/>
          <w:szCs w:val="21"/>
          <w:highlight w:val="none"/>
        </w:rPr>
        <w:t xml:space="preserve"> 投标函附录：指附在投标函后构成合同文件的投标函附录。</w:t>
      </w:r>
    </w:p>
    <w:p w14:paraId="150E264B">
      <w:pPr>
        <w:spacing w:line="360" w:lineRule="auto"/>
        <w:ind w:firstLine="840" w:firstLineChars="400"/>
        <w:rPr>
          <w:rFonts w:ascii="宋体" w:hAnsi="宋体"/>
          <w:color w:val="000000"/>
          <w:szCs w:val="21"/>
          <w:highlight w:val="none"/>
        </w:rPr>
      </w:pPr>
      <w:r>
        <w:rPr>
          <w:rFonts w:hint="eastAsia"/>
          <w:color w:val="000000"/>
          <w:szCs w:val="21"/>
          <w:highlight w:val="none"/>
        </w:rPr>
        <w:t>1.1.1.6</w:t>
      </w:r>
      <w:r>
        <w:rPr>
          <w:rFonts w:hint="eastAsia" w:ascii="宋体" w:hAnsi="宋体"/>
          <w:color w:val="000000"/>
          <w:szCs w:val="21"/>
          <w:highlight w:val="none"/>
        </w:rPr>
        <w:t xml:space="preserve"> 技术标准和要求：指构成合同文件组成部分的名为技术标准和要求的文件，以及合同双方当事人约定对其所作的修改或补充。</w:t>
      </w:r>
    </w:p>
    <w:p w14:paraId="442C58AB">
      <w:pPr>
        <w:spacing w:line="360" w:lineRule="auto"/>
        <w:ind w:firstLine="840" w:firstLineChars="400"/>
        <w:rPr>
          <w:rFonts w:hint="eastAsia" w:ascii="宋体" w:hAnsi="宋体"/>
          <w:color w:val="000000"/>
          <w:szCs w:val="21"/>
          <w:highlight w:val="none"/>
        </w:rPr>
      </w:pPr>
      <w:r>
        <w:rPr>
          <w:rFonts w:hint="eastAsia"/>
          <w:color w:val="000000"/>
          <w:szCs w:val="21"/>
          <w:highlight w:val="none"/>
        </w:rPr>
        <w:t>1.1.1.7</w:t>
      </w:r>
      <w:r>
        <w:rPr>
          <w:rFonts w:hint="eastAsia" w:ascii="宋体" w:hAnsi="宋体"/>
          <w:color w:val="000000"/>
          <w:szCs w:val="21"/>
          <w:highlight w:val="none"/>
        </w:rPr>
        <w:t xml:space="preserve"> 图纸：指包含在合同中的工程图纸，以及由发包人按合同约定提供的任何补充和修改的图纸，包括配套的说明。</w:t>
      </w:r>
    </w:p>
    <w:p w14:paraId="43E87847">
      <w:pPr>
        <w:spacing w:line="360" w:lineRule="auto"/>
        <w:ind w:firstLine="840" w:firstLineChars="400"/>
        <w:rPr>
          <w:rFonts w:ascii="宋体" w:hAnsi="宋体"/>
          <w:color w:val="000000"/>
          <w:szCs w:val="21"/>
          <w:highlight w:val="none"/>
        </w:rPr>
      </w:pPr>
      <w:r>
        <w:rPr>
          <w:rFonts w:hint="eastAsia"/>
          <w:color w:val="000000"/>
          <w:szCs w:val="21"/>
          <w:highlight w:val="none"/>
        </w:rPr>
        <w:t>1.1.1.8</w:t>
      </w:r>
      <w:r>
        <w:rPr>
          <w:rFonts w:hint="eastAsia" w:ascii="宋体" w:hAnsi="宋体"/>
          <w:color w:val="000000"/>
          <w:szCs w:val="21"/>
          <w:highlight w:val="none"/>
        </w:rPr>
        <w:t xml:space="preserve"> 已标价工程量清单：指构成合同文件组成部分的由承包人按照规定的格式和要求填写并标明价格的工程量清单。</w:t>
      </w:r>
    </w:p>
    <w:p w14:paraId="27778B03">
      <w:pPr>
        <w:spacing w:line="360" w:lineRule="auto"/>
        <w:ind w:firstLine="840" w:firstLineChars="400"/>
        <w:rPr>
          <w:rFonts w:ascii="宋体" w:hAnsi="宋体"/>
          <w:color w:val="000000"/>
          <w:szCs w:val="21"/>
          <w:highlight w:val="none"/>
        </w:rPr>
      </w:pPr>
      <w:r>
        <w:rPr>
          <w:rFonts w:hint="eastAsia"/>
          <w:color w:val="000000"/>
          <w:szCs w:val="21"/>
          <w:highlight w:val="none"/>
        </w:rPr>
        <w:t>1.1.1.9</w:t>
      </w:r>
      <w:r>
        <w:rPr>
          <w:rFonts w:hint="eastAsia" w:ascii="宋体" w:hAnsi="宋体"/>
          <w:color w:val="000000"/>
          <w:szCs w:val="21"/>
          <w:highlight w:val="none"/>
        </w:rPr>
        <w:t xml:space="preserve"> 其他合同文件：指经合同双方当事人确认构成合同文件的其他文件。</w:t>
      </w:r>
    </w:p>
    <w:p w14:paraId="0451E858">
      <w:pPr>
        <w:spacing w:line="360" w:lineRule="auto"/>
        <w:ind w:firstLine="420" w:firstLineChars="200"/>
        <w:rPr>
          <w:rFonts w:ascii="宋体" w:hAnsi="宋体"/>
          <w:color w:val="000000"/>
          <w:szCs w:val="21"/>
          <w:highlight w:val="none"/>
        </w:rPr>
      </w:pPr>
      <w:r>
        <w:rPr>
          <w:rFonts w:hint="eastAsia"/>
          <w:color w:val="000000"/>
          <w:szCs w:val="21"/>
          <w:highlight w:val="none"/>
        </w:rPr>
        <w:t>1.1.2</w:t>
      </w:r>
      <w:r>
        <w:rPr>
          <w:rFonts w:hint="eastAsia" w:ascii="宋体" w:hAnsi="宋体"/>
          <w:color w:val="000000"/>
          <w:szCs w:val="21"/>
          <w:highlight w:val="none"/>
        </w:rPr>
        <w:t xml:space="preserve"> 合同当事人和人员</w:t>
      </w:r>
    </w:p>
    <w:p w14:paraId="4D17730E">
      <w:pPr>
        <w:spacing w:line="360" w:lineRule="auto"/>
        <w:ind w:firstLine="840" w:firstLineChars="400"/>
        <w:rPr>
          <w:rFonts w:ascii="宋体" w:hAnsi="宋体"/>
          <w:color w:val="000000"/>
          <w:szCs w:val="21"/>
          <w:highlight w:val="none"/>
        </w:rPr>
      </w:pPr>
      <w:r>
        <w:rPr>
          <w:rFonts w:hint="eastAsia"/>
          <w:color w:val="000000"/>
          <w:szCs w:val="21"/>
          <w:highlight w:val="none"/>
        </w:rPr>
        <w:t>1.1.2.1</w:t>
      </w:r>
      <w:r>
        <w:rPr>
          <w:rFonts w:hint="eastAsia" w:ascii="宋体" w:hAnsi="宋体"/>
          <w:color w:val="000000"/>
          <w:szCs w:val="21"/>
          <w:highlight w:val="none"/>
        </w:rPr>
        <w:t xml:space="preserve"> 合同当事人：指发包人和（或）承包人。</w:t>
      </w:r>
    </w:p>
    <w:p w14:paraId="47267B03">
      <w:pPr>
        <w:spacing w:line="360" w:lineRule="auto"/>
        <w:ind w:firstLine="840" w:firstLineChars="400"/>
        <w:rPr>
          <w:rFonts w:ascii="宋体" w:hAnsi="宋体"/>
          <w:color w:val="000000"/>
          <w:szCs w:val="21"/>
          <w:highlight w:val="none"/>
        </w:rPr>
      </w:pPr>
      <w:r>
        <w:rPr>
          <w:rFonts w:hint="eastAsia"/>
          <w:color w:val="000000"/>
          <w:szCs w:val="21"/>
          <w:highlight w:val="none"/>
        </w:rPr>
        <w:t>1.1.2.2</w:t>
      </w:r>
      <w:r>
        <w:rPr>
          <w:rFonts w:hint="eastAsia" w:ascii="宋体" w:hAnsi="宋体"/>
          <w:color w:val="000000"/>
          <w:szCs w:val="21"/>
          <w:highlight w:val="none"/>
        </w:rPr>
        <w:t xml:space="preserve"> 发包人：指专用合同条款中指明并与承包人在合同协议书中签字的当事人。 </w:t>
      </w:r>
    </w:p>
    <w:p w14:paraId="7E1AAFB6">
      <w:pPr>
        <w:spacing w:line="360" w:lineRule="auto"/>
        <w:ind w:firstLine="840" w:firstLineChars="400"/>
        <w:rPr>
          <w:rFonts w:ascii="宋体" w:hAnsi="宋体"/>
          <w:color w:val="000000"/>
          <w:szCs w:val="21"/>
          <w:highlight w:val="none"/>
        </w:rPr>
      </w:pPr>
      <w:r>
        <w:rPr>
          <w:rFonts w:hint="eastAsia"/>
          <w:color w:val="000000"/>
          <w:szCs w:val="21"/>
          <w:highlight w:val="none"/>
        </w:rPr>
        <w:t>1.1.2.3</w:t>
      </w:r>
      <w:r>
        <w:rPr>
          <w:rFonts w:hint="eastAsia" w:ascii="宋体" w:hAnsi="宋体"/>
          <w:color w:val="000000"/>
          <w:szCs w:val="21"/>
          <w:highlight w:val="none"/>
        </w:rPr>
        <w:t xml:space="preserve"> 承包人：指与发包人签订合同协议书的当事人。</w:t>
      </w:r>
    </w:p>
    <w:p w14:paraId="7A888AAF">
      <w:pPr>
        <w:spacing w:line="360" w:lineRule="auto"/>
        <w:ind w:firstLine="840" w:firstLineChars="400"/>
        <w:rPr>
          <w:rFonts w:ascii="宋体" w:hAnsi="宋体"/>
          <w:color w:val="000000"/>
          <w:szCs w:val="21"/>
          <w:highlight w:val="none"/>
        </w:rPr>
      </w:pPr>
      <w:r>
        <w:rPr>
          <w:rFonts w:hint="eastAsia"/>
          <w:color w:val="000000"/>
          <w:szCs w:val="21"/>
          <w:highlight w:val="none"/>
        </w:rPr>
        <w:t>1.1.2.4</w:t>
      </w:r>
      <w:r>
        <w:rPr>
          <w:rFonts w:hint="eastAsia" w:ascii="宋体" w:hAnsi="宋体"/>
          <w:color w:val="000000"/>
          <w:szCs w:val="21"/>
          <w:highlight w:val="none"/>
        </w:rPr>
        <w:t xml:space="preserve"> 承包人项目经理：指承包人派驻施工场地的全权负责人。</w:t>
      </w:r>
    </w:p>
    <w:p w14:paraId="16620F3B">
      <w:pPr>
        <w:spacing w:line="360" w:lineRule="auto"/>
        <w:ind w:firstLine="840" w:firstLineChars="400"/>
        <w:rPr>
          <w:rFonts w:ascii="宋体" w:hAnsi="宋体"/>
          <w:color w:val="000000"/>
          <w:szCs w:val="21"/>
          <w:highlight w:val="none"/>
        </w:rPr>
      </w:pPr>
      <w:r>
        <w:rPr>
          <w:rFonts w:hint="eastAsia"/>
          <w:color w:val="000000"/>
          <w:szCs w:val="21"/>
          <w:highlight w:val="none"/>
        </w:rPr>
        <w:t>1.1.2.5</w:t>
      </w:r>
      <w:r>
        <w:rPr>
          <w:rFonts w:hint="eastAsia" w:ascii="宋体" w:hAnsi="宋体"/>
          <w:color w:val="000000"/>
          <w:szCs w:val="21"/>
          <w:highlight w:val="none"/>
        </w:rPr>
        <w:t xml:space="preserve"> 监理人：</w:t>
      </w:r>
      <w:r>
        <w:rPr>
          <w:rFonts w:hint="eastAsia"/>
          <w:color w:val="000000"/>
          <w:highlight w:val="none"/>
        </w:rPr>
        <w:t>指在专用</w:t>
      </w:r>
      <w:r>
        <w:rPr>
          <w:rFonts w:hint="eastAsia" w:ascii="宋体" w:hAnsi="宋体"/>
          <w:color w:val="000000"/>
          <w:szCs w:val="21"/>
          <w:highlight w:val="none"/>
        </w:rPr>
        <w:t>合同条款中指明的，受发包人委托对合同履行实施管理的法人或其他组织。属于国家强制监理的，监理人应当具有相应的监理资质。</w:t>
      </w:r>
    </w:p>
    <w:p w14:paraId="1BD2381E">
      <w:pPr>
        <w:spacing w:line="360" w:lineRule="auto"/>
        <w:ind w:firstLine="840" w:firstLineChars="400"/>
        <w:rPr>
          <w:rFonts w:hint="eastAsia" w:ascii="宋体" w:hAnsi="宋体"/>
          <w:color w:val="000000"/>
          <w:szCs w:val="21"/>
          <w:highlight w:val="none"/>
        </w:rPr>
      </w:pPr>
      <w:r>
        <w:rPr>
          <w:rFonts w:hint="eastAsia"/>
          <w:color w:val="000000"/>
          <w:szCs w:val="21"/>
          <w:highlight w:val="none"/>
        </w:rPr>
        <w:t xml:space="preserve">1.1.2.6 </w:t>
      </w:r>
      <w:r>
        <w:rPr>
          <w:rFonts w:hint="eastAsia" w:ascii="宋体" w:hAnsi="宋体"/>
          <w:color w:val="000000"/>
          <w:szCs w:val="21"/>
          <w:highlight w:val="none"/>
        </w:rPr>
        <w:t>总监理工程师（总监）：指由监理人委派常驻施工场地对合同履行实施管理的全权负责人。</w:t>
      </w:r>
    </w:p>
    <w:p w14:paraId="0F07E25F">
      <w:pPr>
        <w:spacing w:line="360" w:lineRule="auto"/>
        <w:ind w:firstLine="420" w:firstLineChars="200"/>
        <w:rPr>
          <w:rFonts w:ascii="宋体" w:hAnsi="宋体"/>
          <w:color w:val="000000"/>
          <w:szCs w:val="21"/>
          <w:highlight w:val="none"/>
        </w:rPr>
      </w:pPr>
      <w:r>
        <w:rPr>
          <w:rFonts w:hint="eastAsia"/>
          <w:color w:val="000000"/>
          <w:szCs w:val="21"/>
          <w:highlight w:val="none"/>
        </w:rPr>
        <w:t>1.1.3</w:t>
      </w:r>
      <w:r>
        <w:rPr>
          <w:rFonts w:hint="eastAsia" w:ascii="宋体" w:hAnsi="宋体"/>
          <w:color w:val="000000"/>
          <w:szCs w:val="21"/>
          <w:highlight w:val="none"/>
        </w:rPr>
        <w:t xml:space="preserve"> 工程和设备</w:t>
      </w:r>
    </w:p>
    <w:p w14:paraId="4D8B374F">
      <w:pPr>
        <w:spacing w:line="360" w:lineRule="auto"/>
        <w:ind w:firstLine="840" w:firstLineChars="400"/>
        <w:rPr>
          <w:rFonts w:ascii="宋体" w:hAnsi="宋体"/>
          <w:color w:val="000000"/>
          <w:szCs w:val="21"/>
          <w:highlight w:val="none"/>
        </w:rPr>
      </w:pPr>
      <w:r>
        <w:rPr>
          <w:rFonts w:hint="eastAsia"/>
          <w:color w:val="000000"/>
          <w:szCs w:val="21"/>
          <w:highlight w:val="none"/>
        </w:rPr>
        <w:t>1.1.3.1</w:t>
      </w:r>
      <w:r>
        <w:rPr>
          <w:rFonts w:hint="eastAsia" w:ascii="宋体" w:hAnsi="宋体"/>
          <w:color w:val="000000"/>
          <w:szCs w:val="21"/>
          <w:highlight w:val="none"/>
        </w:rPr>
        <w:t xml:space="preserve"> 工程：指永久工程和（或）临时工程。</w:t>
      </w:r>
    </w:p>
    <w:p w14:paraId="0B115546">
      <w:pPr>
        <w:spacing w:line="360" w:lineRule="auto"/>
        <w:ind w:firstLine="840" w:firstLineChars="400"/>
        <w:rPr>
          <w:rFonts w:ascii="宋体" w:hAnsi="宋体"/>
          <w:color w:val="000000"/>
          <w:szCs w:val="21"/>
          <w:highlight w:val="none"/>
        </w:rPr>
      </w:pPr>
      <w:r>
        <w:rPr>
          <w:rFonts w:hint="eastAsia"/>
          <w:color w:val="000000"/>
          <w:szCs w:val="21"/>
          <w:highlight w:val="none"/>
        </w:rPr>
        <w:t>1.1.3.2</w:t>
      </w:r>
      <w:r>
        <w:rPr>
          <w:rFonts w:hint="eastAsia" w:ascii="宋体" w:hAnsi="宋体"/>
          <w:color w:val="000000"/>
          <w:szCs w:val="21"/>
          <w:highlight w:val="none"/>
        </w:rPr>
        <w:t xml:space="preserve"> 工程设备：指构成或计划构成永久工程一部分的机电设备、仪器装置、运载工具及其他类似的设备和装置。</w:t>
      </w:r>
    </w:p>
    <w:p w14:paraId="74E421BC">
      <w:pPr>
        <w:spacing w:line="360" w:lineRule="auto"/>
        <w:ind w:firstLine="840" w:firstLineChars="400"/>
        <w:rPr>
          <w:rFonts w:ascii="宋体" w:hAnsi="宋体"/>
          <w:color w:val="000000"/>
          <w:szCs w:val="21"/>
          <w:highlight w:val="none"/>
        </w:rPr>
      </w:pPr>
      <w:r>
        <w:rPr>
          <w:rFonts w:hint="eastAsia"/>
          <w:color w:val="000000"/>
          <w:szCs w:val="21"/>
          <w:highlight w:val="none"/>
        </w:rPr>
        <w:t>1.1.3.3</w:t>
      </w:r>
      <w:r>
        <w:rPr>
          <w:rFonts w:hint="eastAsia" w:ascii="宋体" w:hAnsi="宋体"/>
          <w:color w:val="000000"/>
          <w:szCs w:val="21"/>
          <w:highlight w:val="none"/>
        </w:rPr>
        <w:t xml:space="preserve"> 施工场地（或称工地、现场）：指用于合同工程施工的场所，以及在合同中指定作为施工场地组成部分的其他场所，包括永久占地和临时占地。</w:t>
      </w:r>
    </w:p>
    <w:p w14:paraId="69C61BA9">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1.1.4 日期</w:t>
      </w:r>
    </w:p>
    <w:p w14:paraId="699575A7">
      <w:pPr>
        <w:spacing w:line="360" w:lineRule="auto"/>
        <w:ind w:firstLine="840" w:firstLineChars="400"/>
        <w:rPr>
          <w:rFonts w:hint="eastAsia" w:ascii="宋体" w:hAnsi="宋体"/>
          <w:color w:val="000000"/>
          <w:szCs w:val="21"/>
          <w:highlight w:val="none"/>
        </w:rPr>
      </w:pPr>
      <w:r>
        <w:rPr>
          <w:rFonts w:hint="eastAsia"/>
          <w:color w:val="000000"/>
          <w:szCs w:val="21"/>
          <w:highlight w:val="none"/>
        </w:rPr>
        <w:t>1.1.4.1</w:t>
      </w:r>
      <w:r>
        <w:rPr>
          <w:rFonts w:hint="eastAsia" w:ascii="宋体" w:hAnsi="宋体"/>
          <w:color w:val="000000"/>
          <w:szCs w:val="21"/>
          <w:highlight w:val="none"/>
        </w:rPr>
        <w:t xml:space="preserve"> 开工通知：指监理人按第6.2款通知承包人开工的函件。</w:t>
      </w:r>
    </w:p>
    <w:p w14:paraId="040F4AA7">
      <w:pPr>
        <w:spacing w:line="360" w:lineRule="auto"/>
        <w:ind w:firstLine="840" w:firstLineChars="400"/>
        <w:rPr>
          <w:rFonts w:hint="eastAsia" w:ascii="宋体" w:hAnsi="宋体"/>
          <w:color w:val="000000"/>
          <w:szCs w:val="21"/>
          <w:highlight w:val="none"/>
        </w:rPr>
      </w:pPr>
      <w:r>
        <w:rPr>
          <w:rFonts w:hint="eastAsia"/>
          <w:color w:val="000000"/>
          <w:szCs w:val="21"/>
          <w:highlight w:val="none"/>
        </w:rPr>
        <w:t>1.1.4.2</w:t>
      </w:r>
      <w:r>
        <w:rPr>
          <w:rFonts w:hint="eastAsia" w:ascii="宋体" w:hAnsi="宋体"/>
          <w:color w:val="000000"/>
          <w:szCs w:val="21"/>
          <w:highlight w:val="none"/>
        </w:rPr>
        <w:t xml:space="preserve"> 开工日期：指监理人按第6.2款发出的开工通知中写明的开工日期。</w:t>
      </w:r>
    </w:p>
    <w:p w14:paraId="726C33A7">
      <w:pPr>
        <w:spacing w:line="360" w:lineRule="auto"/>
        <w:ind w:firstLine="840" w:firstLineChars="400"/>
        <w:rPr>
          <w:rFonts w:hint="eastAsia" w:ascii="宋体" w:hAnsi="宋体"/>
          <w:color w:val="000000"/>
          <w:szCs w:val="21"/>
          <w:highlight w:val="none"/>
        </w:rPr>
      </w:pPr>
      <w:r>
        <w:rPr>
          <w:rFonts w:hint="eastAsia"/>
          <w:color w:val="000000"/>
          <w:szCs w:val="21"/>
          <w:highlight w:val="none"/>
        </w:rPr>
        <w:t>1.1.4.3</w:t>
      </w:r>
      <w:r>
        <w:rPr>
          <w:rFonts w:hint="eastAsia" w:ascii="宋体" w:hAnsi="宋体"/>
          <w:color w:val="000000"/>
          <w:szCs w:val="21"/>
          <w:highlight w:val="none"/>
        </w:rPr>
        <w:t xml:space="preserve"> 工期：指承包人在投标函中承诺的完成合同工程所需的期限，包括按第6.3款、第6.4款约定所作的变更。</w:t>
      </w:r>
    </w:p>
    <w:p w14:paraId="74DF8A60">
      <w:pPr>
        <w:spacing w:line="360" w:lineRule="auto"/>
        <w:ind w:firstLine="840" w:firstLineChars="400"/>
        <w:rPr>
          <w:rFonts w:hint="eastAsia" w:ascii="宋体" w:hAnsi="宋体"/>
          <w:color w:val="000000"/>
          <w:szCs w:val="21"/>
          <w:highlight w:val="none"/>
        </w:rPr>
      </w:pPr>
      <w:r>
        <w:rPr>
          <w:rFonts w:hint="eastAsia"/>
          <w:color w:val="000000"/>
          <w:szCs w:val="21"/>
          <w:highlight w:val="none"/>
        </w:rPr>
        <w:t xml:space="preserve">1.1.4.4 </w:t>
      </w:r>
      <w:r>
        <w:rPr>
          <w:rFonts w:hint="eastAsia" w:ascii="宋体" w:hAnsi="宋体"/>
          <w:color w:val="000000"/>
          <w:szCs w:val="21"/>
          <w:highlight w:val="none"/>
        </w:rPr>
        <w:t>竣工日期：指第1.1.4.3目约定工期届满时的日期。实际竣工日期以工程接收证书中写明的日期为准。</w:t>
      </w:r>
    </w:p>
    <w:p w14:paraId="27F3726B">
      <w:pPr>
        <w:spacing w:line="360" w:lineRule="auto"/>
        <w:ind w:firstLine="840" w:firstLineChars="400"/>
        <w:rPr>
          <w:rFonts w:hint="eastAsia" w:ascii="宋体" w:hAnsi="宋体"/>
          <w:color w:val="000000"/>
          <w:szCs w:val="21"/>
          <w:highlight w:val="none"/>
        </w:rPr>
      </w:pPr>
      <w:r>
        <w:rPr>
          <w:rFonts w:hint="eastAsia"/>
          <w:color w:val="000000"/>
          <w:szCs w:val="21"/>
          <w:highlight w:val="none"/>
        </w:rPr>
        <w:t>1.1.4.5</w:t>
      </w:r>
      <w:r>
        <w:rPr>
          <w:rFonts w:hint="eastAsia" w:ascii="宋体" w:hAnsi="宋体"/>
          <w:color w:val="000000"/>
          <w:szCs w:val="21"/>
          <w:highlight w:val="none"/>
        </w:rPr>
        <w:t xml:space="preserve"> 缺陷责任期：指履行第12.1款约定的缺陷责任的期限，具体期限由专用合同条款约定。</w:t>
      </w:r>
    </w:p>
    <w:p w14:paraId="2011A172">
      <w:pPr>
        <w:spacing w:line="360" w:lineRule="auto"/>
        <w:ind w:firstLine="840" w:firstLineChars="400"/>
        <w:rPr>
          <w:rFonts w:hint="eastAsia" w:ascii="宋体" w:hAnsi="宋体"/>
          <w:color w:val="000000"/>
          <w:szCs w:val="21"/>
          <w:highlight w:val="none"/>
        </w:rPr>
      </w:pPr>
      <w:r>
        <w:rPr>
          <w:rFonts w:hint="eastAsia"/>
          <w:color w:val="000000"/>
          <w:szCs w:val="21"/>
          <w:highlight w:val="none"/>
        </w:rPr>
        <w:t xml:space="preserve">1.1.4.6 </w:t>
      </w:r>
      <w:r>
        <w:rPr>
          <w:rFonts w:hint="eastAsia" w:ascii="宋体" w:hAnsi="宋体"/>
          <w:color w:val="000000"/>
          <w:szCs w:val="21"/>
          <w:highlight w:val="none"/>
        </w:rPr>
        <w:t>天：除特别指明外，指日历天。合同中按天计算时间的，开始当天不计入，从次日开始计算。期限最后一天的截止时间为当天24:00。</w:t>
      </w:r>
    </w:p>
    <w:p w14:paraId="399641FC">
      <w:pPr>
        <w:spacing w:line="360" w:lineRule="auto"/>
        <w:ind w:firstLine="420" w:firstLineChars="200"/>
        <w:rPr>
          <w:rFonts w:ascii="宋体" w:hAnsi="宋体"/>
          <w:color w:val="000000"/>
          <w:szCs w:val="21"/>
          <w:highlight w:val="none"/>
        </w:rPr>
      </w:pPr>
      <w:r>
        <w:rPr>
          <w:rFonts w:hint="eastAsia"/>
          <w:color w:val="000000"/>
          <w:szCs w:val="21"/>
          <w:highlight w:val="none"/>
        </w:rPr>
        <w:t>1.1.5</w:t>
      </w:r>
      <w:r>
        <w:rPr>
          <w:rFonts w:hint="eastAsia" w:ascii="宋体" w:hAnsi="宋体"/>
          <w:color w:val="000000"/>
          <w:szCs w:val="21"/>
          <w:highlight w:val="none"/>
        </w:rPr>
        <w:t xml:space="preserve"> 合同价格和费用</w:t>
      </w:r>
    </w:p>
    <w:p w14:paraId="0C912670">
      <w:pPr>
        <w:spacing w:line="360" w:lineRule="auto"/>
        <w:ind w:firstLine="840" w:firstLineChars="400"/>
        <w:rPr>
          <w:rFonts w:ascii="宋体" w:hAnsi="宋体"/>
          <w:color w:val="000000"/>
          <w:szCs w:val="21"/>
          <w:highlight w:val="none"/>
        </w:rPr>
      </w:pPr>
      <w:r>
        <w:rPr>
          <w:rFonts w:hint="eastAsia"/>
          <w:color w:val="000000"/>
          <w:szCs w:val="21"/>
          <w:highlight w:val="none"/>
        </w:rPr>
        <w:t>1.1.5.1</w:t>
      </w:r>
      <w:r>
        <w:rPr>
          <w:rFonts w:hint="eastAsia" w:ascii="宋体" w:hAnsi="宋体"/>
          <w:color w:val="000000"/>
          <w:szCs w:val="21"/>
          <w:highlight w:val="none"/>
        </w:rPr>
        <w:t xml:space="preserve"> 签约合同价：指签定合同时合同协议书中写明的，包括了暂列金额的合同总金额。</w:t>
      </w:r>
    </w:p>
    <w:p w14:paraId="303BBE7F">
      <w:pPr>
        <w:spacing w:line="360" w:lineRule="auto"/>
        <w:ind w:firstLine="840" w:firstLineChars="400"/>
        <w:rPr>
          <w:rFonts w:ascii="宋体" w:hAnsi="宋体"/>
          <w:color w:val="000000"/>
          <w:szCs w:val="21"/>
          <w:highlight w:val="none"/>
        </w:rPr>
      </w:pPr>
      <w:r>
        <w:rPr>
          <w:rFonts w:hint="eastAsia"/>
          <w:color w:val="000000"/>
          <w:szCs w:val="21"/>
          <w:highlight w:val="none"/>
        </w:rPr>
        <w:t>1.1.5.2</w:t>
      </w:r>
      <w:r>
        <w:rPr>
          <w:rFonts w:hint="eastAsia" w:ascii="宋体" w:hAnsi="宋体"/>
          <w:color w:val="000000"/>
          <w:szCs w:val="21"/>
          <w:highlight w:val="none"/>
        </w:rPr>
        <w:t xml:space="preserve"> 合同价格：指承包人按合同约定完成了包括缺陷责任期内的全部承包工作后，发包人应付给承包人的金额，包括在履行合同过程中按合同约定进行的变更和调整。</w:t>
      </w:r>
    </w:p>
    <w:p w14:paraId="1FB6F7FE">
      <w:pPr>
        <w:spacing w:line="360" w:lineRule="auto"/>
        <w:ind w:firstLine="840" w:firstLineChars="400"/>
        <w:rPr>
          <w:rFonts w:hint="eastAsia" w:ascii="宋体" w:hAnsi="宋体"/>
          <w:color w:val="000000"/>
          <w:szCs w:val="21"/>
          <w:highlight w:val="none"/>
        </w:rPr>
      </w:pPr>
      <w:r>
        <w:rPr>
          <w:rFonts w:hint="eastAsia"/>
          <w:color w:val="000000"/>
          <w:szCs w:val="21"/>
          <w:highlight w:val="none"/>
        </w:rPr>
        <w:t>1.1.5.3</w:t>
      </w:r>
      <w:r>
        <w:rPr>
          <w:rFonts w:hint="eastAsia" w:ascii="宋体" w:hAnsi="宋体"/>
          <w:color w:val="000000"/>
          <w:szCs w:val="21"/>
          <w:highlight w:val="none"/>
        </w:rPr>
        <w:t xml:space="preserve"> 费用：指为履行合同所发生的或将要发生的所有合理开支，包括管理费和应分摊的其他费用，但不包括利润。</w:t>
      </w:r>
    </w:p>
    <w:p w14:paraId="18D56BD3">
      <w:pPr>
        <w:spacing w:line="360" w:lineRule="auto"/>
        <w:ind w:firstLine="840" w:firstLineChars="400"/>
        <w:rPr>
          <w:rFonts w:ascii="宋体" w:hAnsi="宋体"/>
          <w:color w:val="000000"/>
          <w:szCs w:val="21"/>
          <w:highlight w:val="none"/>
        </w:rPr>
      </w:pPr>
      <w:r>
        <w:rPr>
          <w:rFonts w:hint="eastAsia"/>
          <w:color w:val="000000"/>
          <w:szCs w:val="21"/>
          <w:highlight w:val="none"/>
        </w:rPr>
        <w:t xml:space="preserve">1.1.5.4 </w:t>
      </w:r>
      <w:r>
        <w:rPr>
          <w:rFonts w:hint="eastAsia" w:ascii="宋体" w:hAnsi="宋体"/>
          <w:color w:val="000000"/>
          <w:szCs w:val="21"/>
          <w:highlight w:val="none"/>
        </w:rPr>
        <w:t>暂列金额：指已标价工程量清单中所列的暂列金额，用于在签订协议书时尚未确定或不可预见变更的施工及其所需材料、工程设备、服务等的金额，包括以计日工方式支付的金额。</w:t>
      </w:r>
    </w:p>
    <w:p w14:paraId="0E279D5F">
      <w:pPr>
        <w:spacing w:line="360" w:lineRule="auto"/>
        <w:ind w:firstLine="840" w:firstLineChars="400"/>
        <w:rPr>
          <w:rFonts w:ascii="宋体" w:hAnsi="宋体"/>
          <w:color w:val="000000"/>
          <w:szCs w:val="21"/>
          <w:highlight w:val="none"/>
        </w:rPr>
      </w:pPr>
      <w:r>
        <w:rPr>
          <w:rFonts w:hint="eastAsia"/>
          <w:color w:val="000000"/>
          <w:szCs w:val="21"/>
          <w:highlight w:val="none"/>
        </w:rPr>
        <w:t>1.1.5.5</w:t>
      </w:r>
      <w:r>
        <w:rPr>
          <w:rFonts w:hint="eastAsia" w:ascii="宋体" w:hAnsi="宋体"/>
          <w:color w:val="000000"/>
          <w:szCs w:val="21"/>
          <w:highlight w:val="none"/>
        </w:rPr>
        <w:t xml:space="preserve"> 计日工：指对零星工作采取的一种计价方式，按合同中的计日工子目及其单价计价付款。</w:t>
      </w:r>
    </w:p>
    <w:p w14:paraId="3EC22451">
      <w:pPr>
        <w:spacing w:line="360" w:lineRule="auto"/>
        <w:ind w:firstLine="840" w:firstLineChars="400"/>
        <w:rPr>
          <w:rFonts w:ascii="宋体" w:hAnsi="宋体"/>
          <w:color w:val="000000"/>
          <w:szCs w:val="21"/>
          <w:highlight w:val="none"/>
        </w:rPr>
      </w:pPr>
      <w:r>
        <w:rPr>
          <w:rFonts w:hint="eastAsia"/>
          <w:color w:val="000000"/>
          <w:szCs w:val="21"/>
          <w:highlight w:val="none"/>
        </w:rPr>
        <w:t>1.1.5.6</w:t>
      </w:r>
      <w:r>
        <w:rPr>
          <w:rFonts w:hint="eastAsia" w:ascii="宋体" w:hAnsi="宋体"/>
          <w:color w:val="000000"/>
          <w:szCs w:val="21"/>
          <w:highlight w:val="none"/>
        </w:rPr>
        <w:t xml:space="preserve"> 质量保证金（或称保留金）：指按第10.4款约定用于保证在缺陷责任期内履行缺陷修复义务的金额。</w:t>
      </w:r>
    </w:p>
    <w:p w14:paraId="0B414A05">
      <w:pPr>
        <w:spacing w:line="360" w:lineRule="auto"/>
        <w:ind w:firstLine="420" w:firstLineChars="200"/>
        <w:rPr>
          <w:rFonts w:ascii="宋体" w:hAnsi="宋体"/>
          <w:color w:val="000000"/>
          <w:szCs w:val="21"/>
          <w:highlight w:val="none"/>
        </w:rPr>
      </w:pPr>
      <w:r>
        <w:rPr>
          <w:rFonts w:hint="eastAsia"/>
          <w:color w:val="000000"/>
          <w:szCs w:val="21"/>
          <w:highlight w:val="none"/>
        </w:rPr>
        <w:t>1.1.6</w:t>
      </w:r>
      <w:r>
        <w:rPr>
          <w:rFonts w:hint="eastAsia" w:ascii="宋体" w:hAnsi="宋体"/>
          <w:color w:val="000000"/>
          <w:szCs w:val="21"/>
          <w:highlight w:val="none"/>
        </w:rPr>
        <w:t xml:space="preserve"> 其他</w:t>
      </w:r>
    </w:p>
    <w:p w14:paraId="40897C88">
      <w:pPr>
        <w:spacing w:line="360" w:lineRule="auto"/>
        <w:ind w:firstLine="840" w:firstLineChars="400"/>
        <w:rPr>
          <w:rFonts w:ascii="宋体" w:hAnsi="宋体"/>
          <w:color w:val="000000"/>
          <w:szCs w:val="21"/>
          <w:highlight w:val="none"/>
        </w:rPr>
      </w:pPr>
      <w:r>
        <w:rPr>
          <w:rFonts w:hint="eastAsia"/>
          <w:color w:val="000000"/>
          <w:szCs w:val="21"/>
          <w:highlight w:val="none"/>
        </w:rPr>
        <w:t>1.1.6.1</w:t>
      </w:r>
      <w:r>
        <w:rPr>
          <w:rFonts w:hint="eastAsia" w:ascii="宋体" w:hAnsi="宋体"/>
          <w:color w:val="000000"/>
          <w:szCs w:val="21"/>
          <w:highlight w:val="none"/>
        </w:rPr>
        <w:t xml:space="preserve"> 书面形式：指合同文件、信函、电报、传真、电子数据交换和电子邮件等可以有形地表现所载内容的形式。</w:t>
      </w:r>
    </w:p>
    <w:p w14:paraId="0C4262C0">
      <w:pPr>
        <w:pStyle w:val="4"/>
        <w:rPr>
          <w:color w:val="000000"/>
          <w:highlight w:val="none"/>
        </w:rPr>
      </w:pPr>
      <w:bookmarkStart w:id="671" w:name="_Toc246996256"/>
      <w:bookmarkStart w:id="672" w:name="_Toc6682"/>
      <w:bookmarkStart w:id="673" w:name="_Toc246996999"/>
      <w:bookmarkStart w:id="674" w:name="_Toc247085771"/>
      <w:r>
        <w:rPr>
          <w:rFonts w:hint="eastAsia"/>
          <w:color w:val="000000"/>
          <w:highlight w:val="none"/>
        </w:rPr>
        <w:t>1.2 语言文字</w:t>
      </w:r>
      <w:bookmarkEnd w:id="671"/>
      <w:bookmarkEnd w:id="672"/>
      <w:bookmarkEnd w:id="673"/>
      <w:bookmarkEnd w:id="674"/>
    </w:p>
    <w:p w14:paraId="6690F01A">
      <w:pPr>
        <w:spacing w:line="360" w:lineRule="auto"/>
        <w:ind w:firstLine="420" w:firstLineChars="200"/>
        <w:rPr>
          <w:rFonts w:ascii="宋体" w:hAnsi="宋体"/>
          <w:color w:val="000000"/>
          <w:szCs w:val="21"/>
          <w:highlight w:val="none"/>
        </w:rPr>
      </w:pPr>
      <w:bookmarkStart w:id="675" w:name="_Toc247085772"/>
      <w:bookmarkStart w:id="676" w:name="_Toc246996257"/>
      <w:bookmarkStart w:id="677" w:name="_Toc246997000"/>
      <w:r>
        <w:rPr>
          <w:rFonts w:hint="eastAsia" w:ascii="宋体" w:hAnsi="宋体"/>
          <w:color w:val="000000"/>
          <w:szCs w:val="21"/>
          <w:highlight w:val="none"/>
        </w:rPr>
        <w:t>合同使用的语言文字为中文。专用术语使用外文的，应附有中文注释。</w:t>
      </w:r>
    </w:p>
    <w:p w14:paraId="3C5C87E0">
      <w:pPr>
        <w:pStyle w:val="4"/>
        <w:rPr>
          <w:color w:val="000000"/>
          <w:highlight w:val="none"/>
        </w:rPr>
      </w:pPr>
      <w:bookmarkStart w:id="678" w:name="_Toc3176"/>
      <w:r>
        <w:rPr>
          <w:rFonts w:hint="eastAsia"/>
          <w:color w:val="000000"/>
          <w:highlight w:val="none"/>
        </w:rPr>
        <w:t>1.3 法律</w:t>
      </w:r>
      <w:bookmarkEnd w:id="675"/>
      <w:bookmarkEnd w:id="676"/>
      <w:bookmarkEnd w:id="677"/>
      <w:bookmarkEnd w:id="678"/>
    </w:p>
    <w:p w14:paraId="3DA9A38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适用于合同的法律包括中华人民共和国法律、行政法规、部门规章，以及工程所在地的地方法规、自治条例、单行条例和地方政府规章。</w:t>
      </w:r>
    </w:p>
    <w:p w14:paraId="50B55CD8">
      <w:pPr>
        <w:pStyle w:val="4"/>
        <w:rPr>
          <w:color w:val="000000"/>
          <w:highlight w:val="none"/>
        </w:rPr>
      </w:pPr>
      <w:bookmarkStart w:id="679" w:name="_Toc246997001"/>
      <w:bookmarkStart w:id="680" w:name="_Toc247085773"/>
      <w:bookmarkStart w:id="681" w:name="_Toc246996258"/>
      <w:bookmarkStart w:id="682" w:name="_Toc3327"/>
      <w:r>
        <w:rPr>
          <w:rFonts w:hint="eastAsia"/>
          <w:color w:val="000000"/>
          <w:highlight w:val="none"/>
        </w:rPr>
        <w:t>1.4 合同文件的优先顺序</w:t>
      </w:r>
      <w:bookmarkEnd w:id="679"/>
      <w:bookmarkEnd w:id="680"/>
      <w:bookmarkEnd w:id="681"/>
      <w:bookmarkEnd w:id="682"/>
    </w:p>
    <w:p w14:paraId="6F1EC4E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组成合同的各项文件应互相解释，互为说明。除专用合同条款另有约定外，解释合同文件的优先顺序如下：</w:t>
      </w:r>
    </w:p>
    <w:p w14:paraId="3875FCF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（1）合同协议书；</w:t>
      </w:r>
    </w:p>
    <w:p w14:paraId="3B7AAA4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（2）中标通知书；</w:t>
      </w:r>
    </w:p>
    <w:p w14:paraId="29D8EB4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（3）投标函及投标函附录；</w:t>
      </w:r>
    </w:p>
    <w:p w14:paraId="13C8D7D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（4）专用合同条款；</w:t>
      </w:r>
    </w:p>
    <w:p w14:paraId="4DBFF88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（5）通用合同条款；</w:t>
      </w:r>
    </w:p>
    <w:p w14:paraId="658DEC1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（6）技术标准和要求；</w:t>
      </w:r>
    </w:p>
    <w:p w14:paraId="310A555C">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（7）图纸；</w:t>
      </w:r>
    </w:p>
    <w:p w14:paraId="7FB84D6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（8）已标价工程量清单；</w:t>
      </w:r>
    </w:p>
    <w:p w14:paraId="537F477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（9）其他合同文件。</w:t>
      </w:r>
    </w:p>
    <w:p w14:paraId="4CECDB3E">
      <w:pPr>
        <w:pStyle w:val="4"/>
        <w:rPr>
          <w:color w:val="000000"/>
          <w:highlight w:val="none"/>
        </w:rPr>
      </w:pPr>
      <w:bookmarkStart w:id="683" w:name="_Toc246996259"/>
      <w:bookmarkStart w:id="684" w:name="_Toc8612"/>
      <w:bookmarkStart w:id="685" w:name="_Toc246997002"/>
      <w:bookmarkStart w:id="686" w:name="_Toc247085774"/>
      <w:r>
        <w:rPr>
          <w:rFonts w:hint="eastAsia"/>
          <w:color w:val="000000"/>
          <w:highlight w:val="none"/>
        </w:rPr>
        <w:t>1.5 合同协议书</w:t>
      </w:r>
      <w:bookmarkEnd w:id="683"/>
      <w:bookmarkEnd w:id="684"/>
      <w:bookmarkEnd w:id="685"/>
      <w:bookmarkEnd w:id="686"/>
    </w:p>
    <w:p w14:paraId="17A5AB7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0A581F70">
      <w:pPr>
        <w:pStyle w:val="4"/>
        <w:rPr>
          <w:color w:val="000000"/>
          <w:highlight w:val="none"/>
        </w:rPr>
      </w:pPr>
      <w:bookmarkStart w:id="687" w:name="_Toc2475"/>
      <w:bookmarkStart w:id="688" w:name="_Toc246996260"/>
      <w:bookmarkStart w:id="689" w:name="_Toc246997003"/>
      <w:bookmarkStart w:id="690" w:name="_Toc247085775"/>
      <w:r>
        <w:rPr>
          <w:rFonts w:hint="eastAsia"/>
          <w:color w:val="000000"/>
          <w:highlight w:val="none"/>
        </w:rPr>
        <w:t>1.6 图纸和承包人文件</w:t>
      </w:r>
      <w:bookmarkEnd w:id="687"/>
      <w:bookmarkEnd w:id="688"/>
      <w:bookmarkEnd w:id="689"/>
      <w:bookmarkEnd w:id="690"/>
    </w:p>
    <w:p w14:paraId="7C82503D">
      <w:pPr>
        <w:spacing w:line="360" w:lineRule="auto"/>
        <w:ind w:firstLine="420" w:firstLineChars="200"/>
        <w:rPr>
          <w:rFonts w:ascii="宋体" w:hAnsi="宋体"/>
          <w:color w:val="000000"/>
          <w:szCs w:val="21"/>
          <w:highlight w:val="none"/>
        </w:rPr>
      </w:pPr>
      <w:r>
        <w:rPr>
          <w:rFonts w:hint="eastAsia"/>
          <w:color w:val="000000"/>
          <w:szCs w:val="21"/>
          <w:highlight w:val="none"/>
        </w:rPr>
        <w:t>1.6.1</w:t>
      </w:r>
      <w:r>
        <w:rPr>
          <w:rFonts w:hint="eastAsia" w:ascii="宋体" w:hAnsi="宋体"/>
          <w:color w:val="000000"/>
          <w:szCs w:val="21"/>
          <w:highlight w:val="none"/>
        </w:rPr>
        <w:t xml:space="preserve"> 发包人提供的图纸</w:t>
      </w:r>
    </w:p>
    <w:p w14:paraId="48B44FF8">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除专用合同条款另有约定外，图纸应在合理的期限内按照合同约定的数量提供给承包人。</w:t>
      </w:r>
    </w:p>
    <w:p w14:paraId="094ECE67">
      <w:pPr>
        <w:spacing w:line="360" w:lineRule="auto"/>
        <w:ind w:firstLine="420" w:firstLineChars="200"/>
        <w:rPr>
          <w:rFonts w:ascii="宋体" w:hAnsi="宋体"/>
          <w:color w:val="000000"/>
          <w:szCs w:val="21"/>
          <w:highlight w:val="none"/>
        </w:rPr>
      </w:pPr>
      <w:r>
        <w:rPr>
          <w:rFonts w:hint="eastAsia"/>
          <w:color w:val="000000"/>
          <w:szCs w:val="21"/>
          <w:highlight w:val="none"/>
        </w:rPr>
        <w:t>1.6.2</w:t>
      </w:r>
      <w:r>
        <w:rPr>
          <w:rFonts w:hint="eastAsia" w:ascii="宋体" w:hAnsi="宋体"/>
          <w:color w:val="000000"/>
          <w:szCs w:val="21"/>
          <w:highlight w:val="none"/>
        </w:rPr>
        <w:t xml:space="preserve"> 承包人提供的文件</w:t>
      </w:r>
    </w:p>
    <w:p w14:paraId="17B6DD8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按专用合同条款约定由承包人提供的文件，包括部分工程的大样图、加工图等，承包人应按约定的数量和期限报送监理人。监理人应在专用合同条款约定的期限内批复。</w:t>
      </w:r>
    </w:p>
    <w:p w14:paraId="6AC7B082">
      <w:pPr>
        <w:pStyle w:val="4"/>
        <w:rPr>
          <w:color w:val="000000"/>
          <w:highlight w:val="none"/>
        </w:rPr>
      </w:pPr>
      <w:bookmarkStart w:id="691" w:name="_Toc25634"/>
      <w:bookmarkStart w:id="692" w:name="_Toc246997004"/>
      <w:bookmarkStart w:id="693" w:name="_Toc246996261"/>
      <w:bookmarkStart w:id="694" w:name="_Toc247085776"/>
      <w:r>
        <w:rPr>
          <w:rFonts w:hint="eastAsia"/>
          <w:color w:val="000000"/>
          <w:highlight w:val="none"/>
        </w:rPr>
        <w:t>1.7 联络</w:t>
      </w:r>
      <w:bookmarkEnd w:id="691"/>
      <w:bookmarkEnd w:id="692"/>
      <w:bookmarkEnd w:id="693"/>
      <w:bookmarkEnd w:id="694"/>
    </w:p>
    <w:p w14:paraId="415D2A1B">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与合同有关的通知、批准、证明、证书、指示、要求、请求、同意、意见、确定和决定等重要文件，均应采用书面形式。</w:t>
      </w:r>
    </w:p>
    <w:p w14:paraId="09F2973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14:paraId="7B81D7E1">
      <w:pPr>
        <w:pStyle w:val="3"/>
        <w:rPr>
          <w:color w:val="000000"/>
          <w:highlight w:val="none"/>
        </w:rPr>
      </w:pPr>
      <w:bookmarkStart w:id="695" w:name="_Toc246997006"/>
      <w:bookmarkStart w:id="696" w:name="_Toc246996263"/>
      <w:bookmarkStart w:id="697" w:name="_Toc20424"/>
      <w:bookmarkStart w:id="698" w:name="_Toc184635099"/>
      <w:bookmarkStart w:id="699" w:name="_Toc247085778"/>
      <w:r>
        <w:rPr>
          <w:rFonts w:hint="eastAsia"/>
          <w:color w:val="000000"/>
          <w:highlight w:val="none"/>
        </w:rPr>
        <w:t>2. 发包人义务</w:t>
      </w:r>
      <w:bookmarkEnd w:id="695"/>
      <w:bookmarkEnd w:id="696"/>
      <w:bookmarkEnd w:id="697"/>
      <w:bookmarkEnd w:id="698"/>
      <w:bookmarkEnd w:id="699"/>
    </w:p>
    <w:p w14:paraId="7F3CE24B">
      <w:pPr>
        <w:pStyle w:val="4"/>
        <w:rPr>
          <w:color w:val="000000"/>
          <w:highlight w:val="none"/>
        </w:rPr>
      </w:pPr>
      <w:bookmarkStart w:id="700" w:name="_Toc246996264"/>
      <w:bookmarkStart w:id="701" w:name="_Toc246997007"/>
      <w:bookmarkStart w:id="702" w:name="_Toc247085779"/>
      <w:bookmarkStart w:id="703" w:name="_Toc17322"/>
      <w:r>
        <w:rPr>
          <w:rFonts w:hint="eastAsia"/>
          <w:color w:val="000000"/>
          <w:highlight w:val="none"/>
        </w:rPr>
        <w:t>2.1 遵守法律</w:t>
      </w:r>
      <w:bookmarkEnd w:id="700"/>
      <w:bookmarkEnd w:id="701"/>
      <w:bookmarkEnd w:id="702"/>
      <w:bookmarkEnd w:id="703"/>
    </w:p>
    <w:p w14:paraId="4C166AA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发包人在履行合同过程中应遵守法律，并保证承包人免于承担因发包人违反法律而引起的任何责任。</w:t>
      </w:r>
    </w:p>
    <w:p w14:paraId="65474EAD">
      <w:pPr>
        <w:pStyle w:val="4"/>
        <w:rPr>
          <w:color w:val="000000"/>
          <w:highlight w:val="none"/>
        </w:rPr>
      </w:pPr>
      <w:bookmarkStart w:id="704" w:name="_Toc246996265"/>
      <w:bookmarkStart w:id="705" w:name="_Toc246997008"/>
      <w:bookmarkStart w:id="706" w:name="_Toc247085780"/>
      <w:bookmarkStart w:id="707" w:name="_Toc2999"/>
      <w:r>
        <w:rPr>
          <w:rFonts w:hint="eastAsia"/>
          <w:color w:val="000000"/>
          <w:highlight w:val="none"/>
        </w:rPr>
        <w:t>2.2 发出开工通知</w:t>
      </w:r>
      <w:bookmarkEnd w:id="704"/>
      <w:bookmarkEnd w:id="705"/>
      <w:bookmarkEnd w:id="706"/>
      <w:bookmarkEnd w:id="707"/>
    </w:p>
    <w:p w14:paraId="6B8ED0B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发包人应委托监理人按第6.2 款的约定向承包人发出开工通知。</w:t>
      </w:r>
    </w:p>
    <w:p w14:paraId="1199C73D">
      <w:pPr>
        <w:pStyle w:val="4"/>
        <w:rPr>
          <w:color w:val="000000"/>
          <w:highlight w:val="none"/>
        </w:rPr>
      </w:pPr>
      <w:bookmarkStart w:id="708" w:name="_Toc247085781"/>
      <w:bookmarkStart w:id="709" w:name="_Toc246997009"/>
      <w:bookmarkStart w:id="710" w:name="_Toc246996266"/>
      <w:bookmarkStart w:id="711" w:name="_Toc12260"/>
      <w:r>
        <w:rPr>
          <w:rFonts w:hint="eastAsia"/>
          <w:color w:val="000000"/>
          <w:highlight w:val="none"/>
        </w:rPr>
        <w:t>2.3 提供施工场地</w:t>
      </w:r>
      <w:bookmarkEnd w:id="708"/>
      <w:bookmarkEnd w:id="709"/>
      <w:bookmarkEnd w:id="710"/>
      <w:bookmarkEnd w:id="711"/>
    </w:p>
    <w:p w14:paraId="3C352C6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发包人应按专用合同条款约定向承包人提供施工场地，以及施工场地内地下管线和地下设施等有关资料，并保证资料的真实、准确、完整。</w:t>
      </w:r>
    </w:p>
    <w:p w14:paraId="2FF2C8F0">
      <w:pPr>
        <w:pStyle w:val="4"/>
        <w:rPr>
          <w:color w:val="000000"/>
          <w:highlight w:val="none"/>
        </w:rPr>
      </w:pPr>
      <w:bookmarkStart w:id="712" w:name="_Toc246996267"/>
      <w:bookmarkStart w:id="713" w:name="_Toc247085782"/>
      <w:bookmarkStart w:id="714" w:name="_Toc246997010"/>
      <w:bookmarkStart w:id="715" w:name="_Toc22538"/>
      <w:r>
        <w:rPr>
          <w:rFonts w:hint="eastAsia"/>
          <w:color w:val="000000"/>
          <w:highlight w:val="none"/>
        </w:rPr>
        <w:t>2.4 协助承包人办理证件和批件</w:t>
      </w:r>
      <w:bookmarkEnd w:id="712"/>
      <w:bookmarkEnd w:id="713"/>
      <w:bookmarkEnd w:id="714"/>
      <w:bookmarkEnd w:id="715"/>
    </w:p>
    <w:p w14:paraId="078CD6C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发包人应协助承包人办理法律规定的有关施工证件和批件。</w:t>
      </w:r>
    </w:p>
    <w:p w14:paraId="7F90C42A">
      <w:pPr>
        <w:pStyle w:val="4"/>
        <w:rPr>
          <w:color w:val="000000"/>
          <w:highlight w:val="none"/>
        </w:rPr>
      </w:pPr>
      <w:bookmarkStart w:id="716" w:name="_Toc17542"/>
      <w:bookmarkStart w:id="717" w:name="_Toc247085783"/>
      <w:bookmarkStart w:id="718" w:name="_Toc246997011"/>
      <w:bookmarkStart w:id="719" w:name="_Toc246996268"/>
      <w:r>
        <w:rPr>
          <w:rFonts w:hint="eastAsia"/>
          <w:color w:val="000000"/>
          <w:highlight w:val="none"/>
        </w:rPr>
        <w:t>2.5 组织设计交底</w:t>
      </w:r>
      <w:bookmarkEnd w:id="716"/>
      <w:bookmarkEnd w:id="717"/>
      <w:bookmarkEnd w:id="718"/>
      <w:bookmarkEnd w:id="719"/>
    </w:p>
    <w:p w14:paraId="2289EFC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发包人应根据合同进度计划，组织设计单位向承包人进行设计交底。</w:t>
      </w:r>
    </w:p>
    <w:p w14:paraId="6D0D5503">
      <w:pPr>
        <w:pStyle w:val="4"/>
        <w:rPr>
          <w:color w:val="000000"/>
          <w:highlight w:val="none"/>
        </w:rPr>
      </w:pPr>
      <w:bookmarkStart w:id="720" w:name="_Toc246996269"/>
      <w:bookmarkStart w:id="721" w:name="_Toc246997012"/>
      <w:bookmarkStart w:id="722" w:name="_Toc247085784"/>
      <w:bookmarkStart w:id="723" w:name="_Toc10109"/>
      <w:r>
        <w:rPr>
          <w:rFonts w:hint="eastAsia"/>
          <w:color w:val="000000"/>
          <w:highlight w:val="none"/>
        </w:rPr>
        <w:t>2.6 支付合同价款</w:t>
      </w:r>
      <w:bookmarkEnd w:id="720"/>
      <w:bookmarkEnd w:id="721"/>
      <w:bookmarkEnd w:id="722"/>
      <w:bookmarkEnd w:id="723"/>
    </w:p>
    <w:p w14:paraId="7A36556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发包人应按合同约定向承包人及时支付合同价款。</w:t>
      </w:r>
    </w:p>
    <w:p w14:paraId="5DDCA3CC">
      <w:pPr>
        <w:pStyle w:val="4"/>
        <w:rPr>
          <w:color w:val="000000"/>
          <w:highlight w:val="none"/>
        </w:rPr>
      </w:pPr>
      <w:bookmarkStart w:id="724" w:name="_Toc246997013"/>
      <w:bookmarkStart w:id="725" w:name="_Toc247085785"/>
      <w:bookmarkStart w:id="726" w:name="_Toc246996270"/>
      <w:bookmarkStart w:id="727" w:name="_Toc16323"/>
      <w:r>
        <w:rPr>
          <w:rFonts w:hint="eastAsia"/>
          <w:color w:val="000000"/>
          <w:highlight w:val="none"/>
        </w:rPr>
        <w:t>2.7 组织竣工验收</w:t>
      </w:r>
      <w:bookmarkEnd w:id="724"/>
      <w:bookmarkEnd w:id="725"/>
      <w:bookmarkEnd w:id="726"/>
      <w:bookmarkEnd w:id="727"/>
    </w:p>
    <w:p w14:paraId="13C01F3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发包人应按合同约定及时组织竣工验收。</w:t>
      </w:r>
    </w:p>
    <w:p w14:paraId="2DAD033A">
      <w:pPr>
        <w:pStyle w:val="4"/>
        <w:rPr>
          <w:color w:val="000000"/>
          <w:highlight w:val="none"/>
        </w:rPr>
      </w:pPr>
      <w:bookmarkStart w:id="728" w:name="_Toc247085786"/>
      <w:bookmarkStart w:id="729" w:name="_Toc17437"/>
      <w:bookmarkStart w:id="730" w:name="_Toc246997014"/>
      <w:bookmarkStart w:id="731" w:name="_Toc246996271"/>
      <w:r>
        <w:rPr>
          <w:rFonts w:hint="eastAsia"/>
          <w:color w:val="000000"/>
          <w:highlight w:val="none"/>
        </w:rPr>
        <w:t>2.8 其他义务</w:t>
      </w:r>
      <w:bookmarkEnd w:id="728"/>
      <w:bookmarkEnd w:id="729"/>
      <w:bookmarkEnd w:id="730"/>
      <w:bookmarkEnd w:id="731"/>
    </w:p>
    <w:p w14:paraId="0BD6366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发包人应履行合同约定的其他义务。</w:t>
      </w:r>
    </w:p>
    <w:p w14:paraId="3EB8A1C1">
      <w:pPr>
        <w:pStyle w:val="3"/>
        <w:rPr>
          <w:color w:val="000000"/>
          <w:highlight w:val="none"/>
        </w:rPr>
      </w:pPr>
      <w:bookmarkStart w:id="732" w:name="_Toc23934"/>
      <w:bookmarkStart w:id="733" w:name="_Toc184635100"/>
      <w:bookmarkStart w:id="734" w:name="_Toc247085787"/>
      <w:bookmarkStart w:id="735" w:name="_Toc246996272"/>
      <w:bookmarkStart w:id="736" w:name="_Toc246997015"/>
      <w:r>
        <w:rPr>
          <w:rFonts w:hint="eastAsia"/>
          <w:color w:val="000000"/>
          <w:highlight w:val="none"/>
        </w:rPr>
        <w:t>3. 监理人</w:t>
      </w:r>
      <w:bookmarkEnd w:id="732"/>
      <w:bookmarkEnd w:id="733"/>
      <w:bookmarkEnd w:id="734"/>
      <w:bookmarkEnd w:id="735"/>
      <w:bookmarkEnd w:id="736"/>
    </w:p>
    <w:p w14:paraId="7CE7128F">
      <w:pPr>
        <w:pStyle w:val="4"/>
        <w:rPr>
          <w:color w:val="000000"/>
          <w:highlight w:val="none"/>
        </w:rPr>
      </w:pPr>
      <w:bookmarkStart w:id="737" w:name="_Toc246997016"/>
      <w:bookmarkStart w:id="738" w:name="_Toc13373"/>
      <w:bookmarkStart w:id="739" w:name="_Toc246996273"/>
      <w:bookmarkStart w:id="740" w:name="_Toc247085788"/>
      <w:r>
        <w:rPr>
          <w:rFonts w:hint="eastAsia"/>
          <w:color w:val="000000"/>
          <w:highlight w:val="none"/>
        </w:rPr>
        <w:t>3.1 监理人的职责和权力</w:t>
      </w:r>
      <w:bookmarkEnd w:id="737"/>
      <w:bookmarkEnd w:id="738"/>
      <w:bookmarkEnd w:id="739"/>
      <w:bookmarkEnd w:id="740"/>
    </w:p>
    <w:p w14:paraId="61CBD019">
      <w:pPr>
        <w:spacing w:line="360" w:lineRule="auto"/>
        <w:ind w:firstLine="420" w:firstLineChars="200"/>
        <w:rPr>
          <w:rFonts w:ascii="宋体" w:hAnsi="宋体"/>
          <w:color w:val="000000"/>
          <w:szCs w:val="21"/>
          <w:highlight w:val="none"/>
        </w:rPr>
      </w:pPr>
      <w:r>
        <w:rPr>
          <w:rFonts w:hint="eastAsia"/>
          <w:color w:val="000000"/>
          <w:szCs w:val="21"/>
          <w:highlight w:val="none"/>
        </w:rPr>
        <w:t>3.1.1</w:t>
      </w:r>
      <w:r>
        <w:rPr>
          <w:rFonts w:hint="eastAsia" w:ascii="宋体" w:hAnsi="宋体"/>
          <w:color w:val="000000"/>
          <w:szCs w:val="21"/>
          <w:highlight w:val="none"/>
        </w:rPr>
        <w:t xml:space="preserve">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64EEC878">
      <w:pPr>
        <w:spacing w:line="360" w:lineRule="auto"/>
        <w:ind w:firstLine="420" w:firstLineChars="200"/>
        <w:rPr>
          <w:rFonts w:hint="eastAsia" w:ascii="宋体" w:hAnsi="宋体"/>
          <w:color w:val="000000"/>
          <w:szCs w:val="21"/>
          <w:highlight w:val="none"/>
        </w:rPr>
      </w:pPr>
      <w:r>
        <w:rPr>
          <w:rFonts w:hint="eastAsia"/>
          <w:color w:val="000000"/>
          <w:szCs w:val="21"/>
          <w:highlight w:val="none"/>
        </w:rPr>
        <w:t>3.1.2</w:t>
      </w:r>
      <w:r>
        <w:rPr>
          <w:rFonts w:hint="eastAsia" w:ascii="宋体" w:hAnsi="宋体"/>
          <w:color w:val="000000"/>
          <w:szCs w:val="21"/>
          <w:highlight w:val="none"/>
        </w:rPr>
        <w:t xml:space="preserve"> 合同约定应由承包人承担的义务和责任，不因监理人对承包人文件的审查或批准，对工程、材料和工程设备的检查和检验，以及为实施监理作出的指示等职务行为而减轻或解除。</w:t>
      </w:r>
    </w:p>
    <w:p w14:paraId="47152BEC">
      <w:pPr>
        <w:pStyle w:val="4"/>
        <w:rPr>
          <w:color w:val="000000"/>
          <w:highlight w:val="none"/>
        </w:rPr>
      </w:pPr>
      <w:bookmarkStart w:id="741" w:name="_Toc246997017"/>
      <w:bookmarkStart w:id="742" w:name="_Toc17615"/>
      <w:bookmarkStart w:id="743" w:name="_Toc246996274"/>
      <w:bookmarkStart w:id="744" w:name="_Toc247085789"/>
      <w:r>
        <w:rPr>
          <w:rFonts w:hint="eastAsia"/>
          <w:color w:val="000000"/>
          <w:highlight w:val="none"/>
        </w:rPr>
        <w:t>3.2 总监理工程师</w:t>
      </w:r>
      <w:bookmarkEnd w:id="741"/>
      <w:bookmarkEnd w:id="742"/>
      <w:bookmarkEnd w:id="743"/>
      <w:bookmarkEnd w:id="744"/>
    </w:p>
    <w:p w14:paraId="39855AD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发包人应在发出开工通知前将总监理工程师的任命通知承包人。</w:t>
      </w:r>
    </w:p>
    <w:p w14:paraId="280ED342">
      <w:pPr>
        <w:pStyle w:val="4"/>
        <w:rPr>
          <w:color w:val="000000"/>
          <w:highlight w:val="none"/>
        </w:rPr>
      </w:pPr>
      <w:bookmarkStart w:id="745" w:name="_Toc246997018"/>
      <w:bookmarkStart w:id="746" w:name="_Toc246996275"/>
      <w:bookmarkStart w:id="747" w:name="_Toc247085790"/>
      <w:bookmarkStart w:id="748" w:name="_Toc7262"/>
      <w:r>
        <w:rPr>
          <w:rFonts w:hint="eastAsia"/>
          <w:color w:val="000000"/>
          <w:highlight w:val="none"/>
        </w:rPr>
        <w:t>3.3 监理人员</w:t>
      </w:r>
      <w:bookmarkEnd w:id="745"/>
      <w:bookmarkEnd w:id="746"/>
      <w:bookmarkEnd w:id="747"/>
      <w:bookmarkEnd w:id="748"/>
    </w:p>
    <w:p w14:paraId="699407FD">
      <w:pPr>
        <w:spacing w:line="360" w:lineRule="auto"/>
        <w:ind w:firstLine="420" w:firstLineChars="200"/>
        <w:rPr>
          <w:rFonts w:ascii="宋体" w:hAnsi="宋体"/>
          <w:color w:val="000000"/>
          <w:szCs w:val="21"/>
          <w:highlight w:val="none"/>
        </w:rPr>
      </w:pPr>
      <w:r>
        <w:rPr>
          <w:rFonts w:hint="eastAsia"/>
          <w:color w:val="000000"/>
          <w:szCs w:val="21"/>
          <w:highlight w:val="none"/>
        </w:rPr>
        <w:t>3.3.1</w:t>
      </w:r>
      <w:r>
        <w:rPr>
          <w:rFonts w:hint="eastAsia" w:ascii="宋体" w:hAnsi="宋体"/>
          <w:color w:val="000000"/>
          <w:szCs w:val="21"/>
          <w:highlight w:val="none"/>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48BB7084">
      <w:pPr>
        <w:spacing w:line="360" w:lineRule="auto"/>
        <w:ind w:firstLine="420" w:firstLineChars="200"/>
        <w:rPr>
          <w:rFonts w:hint="eastAsia" w:ascii="宋体" w:hAnsi="宋体"/>
          <w:color w:val="000000"/>
          <w:szCs w:val="21"/>
          <w:highlight w:val="none"/>
        </w:rPr>
      </w:pPr>
      <w:r>
        <w:rPr>
          <w:rFonts w:hint="eastAsia"/>
          <w:color w:val="000000"/>
          <w:szCs w:val="21"/>
          <w:highlight w:val="none"/>
        </w:rPr>
        <w:t>3.3.2</w:t>
      </w:r>
      <w:r>
        <w:rPr>
          <w:rFonts w:hint="eastAsia" w:ascii="宋体" w:hAnsi="宋体"/>
          <w:color w:val="000000"/>
          <w:szCs w:val="21"/>
          <w:highlight w:val="none"/>
        </w:rPr>
        <w:t>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40A20A85">
      <w:pPr>
        <w:spacing w:line="360" w:lineRule="auto"/>
        <w:ind w:firstLine="420" w:firstLineChars="200"/>
        <w:rPr>
          <w:rFonts w:ascii="宋体" w:hAnsi="宋体"/>
          <w:color w:val="000000"/>
          <w:szCs w:val="21"/>
          <w:highlight w:val="none"/>
        </w:rPr>
      </w:pPr>
      <w:r>
        <w:rPr>
          <w:rFonts w:hint="eastAsia"/>
          <w:color w:val="000000"/>
          <w:szCs w:val="21"/>
          <w:highlight w:val="none"/>
        </w:rPr>
        <w:t xml:space="preserve">3.3.3 </w:t>
      </w:r>
      <w:r>
        <w:rPr>
          <w:rFonts w:hint="eastAsia" w:ascii="宋体" w:hAnsi="宋体"/>
          <w:color w:val="000000"/>
          <w:szCs w:val="21"/>
          <w:highlight w:val="none"/>
        </w:rPr>
        <w:t>承包人对总监理工程师授权的监理人员发出的指示有疑问的，可在该指示发出的48小时内向总监理工程师提出书面异议，总监理工程师应在48小时内对该指示予以确认、更改或撤销。</w:t>
      </w:r>
    </w:p>
    <w:p w14:paraId="231771FE">
      <w:pPr>
        <w:spacing w:line="360" w:lineRule="auto"/>
        <w:ind w:firstLine="420" w:firstLineChars="200"/>
        <w:rPr>
          <w:rFonts w:ascii="宋体" w:hAnsi="宋体"/>
          <w:color w:val="000000"/>
          <w:szCs w:val="21"/>
          <w:highlight w:val="none"/>
        </w:rPr>
      </w:pPr>
      <w:r>
        <w:rPr>
          <w:rFonts w:hint="eastAsia"/>
          <w:color w:val="000000"/>
          <w:szCs w:val="21"/>
          <w:highlight w:val="none"/>
        </w:rPr>
        <w:t xml:space="preserve">3.3.4 </w:t>
      </w:r>
      <w:r>
        <w:rPr>
          <w:rFonts w:hint="eastAsia" w:ascii="宋体" w:hAnsi="宋体"/>
          <w:color w:val="000000"/>
          <w:szCs w:val="21"/>
          <w:highlight w:val="none"/>
        </w:rPr>
        <w:t>除专用合同条款另有约定外，总监理工程师不应将第3.5 款约定应由总监理工程师作出确定的权力授权或委托给其他监理人员。</w:t>
      </w:r>
    </w:p>
    <w:p w14:paraId="6C17D215">
      <w:pPr>
        <w:pStyle w:val="4"/>
        <w:rPr>
          <w:color w:val="000000"/>
          <w:highlight w:val="none"/>
        </w:rPr>
      </w:pPr>
      <w:bookmarkStart w:id="749" w:name="_Toc247085791"/>
      <w:bookmarkStart w:id="750" w:name="_Toc25297"/>
      <w:bookmarkStart w:id="751" w:name="_Toc246997019"/>
      <w:bookmarkStart w:id="752" w:name="_Toc246996276"/>
      <w:r>
        <w:rPr>
          <w:rFonts w:hint="eastAsia"/>
          <w:color w:val="000000"/>
          <w:highlight w:val="none"/>
        </w:rPr>
        <w:t>3.4 监理人的指示</w:t>
      </w:r>
      <w:bookmarkEnd w:id="749"/>
      <w:bookmarkEnd w:id="750"/>
      <w:bookmarkEnd w:id="751"/>
      <w:bookmarkEnd w:id="752"/>
    </w:p>
    <w:p w14:paraId="5A8D5F02">
      <w:pPr>
        <w:spacing w:line="360" w:lineRule="auto"/>
        <w:ind w:firstLine="420" w:firstLineChars="200"/>
        <w:rPr>
          <w:rFonts w:ascii="宋体" w:hAnsi="宋体"/>
          <w:color w:val="000000"/>
          <w:szCs w:val="21"/>
          <w:highlight w:val="none"/>
        </w:rPr>
      </w:pPr>
      <w:r>
        <w:rPr>
          <w:rFonts w:hint="eastAsia"/>
          <w:color w:val="000000"/>
          <w:szCs w:val="21"/>
          <w:highlight w:val="none"/>
        </w:rPr>
        <w:t>3.4.1</w:t>
      </w:r>
      <w:r>
        <w:rPr>
          <w:rFonts w:hint="eastAsia" w:ascii="宋体" w:hAnsi="宋体"/>
          <w:color w:val="000000"/>
          <w:szCs w:val="21"/>
          <w:highlight w:val="none"/>
        </w:rPr>
        <w:t xml:space="preserve"> 监理人应按第3.1 款的约定向承包人发出指示，监理人的指示应盖有监理人授权的施工场地机构章，并由总监理工程师或总监理工程师按第3.3.1 项约定授权的监理人员签字。</w:t>
      </w:r>
    </w:p>
    <w:p w14:paraId="23AB50D7">
      <w:pPr>
        <w:spacing w:line="360" w:lineRule="auto"/>
        <w:ind w:firstLine="420" w:firstLineChars="200"/>
        <w:rPr>
          <w:rFonts w:ascii="宋体" w:hAnsi="宋体"/>
          <w:color w:val="000000"/>
          <w:szCs w:val="21"/>
          <w:highlight w:val="none"/>
        </w:rPr>
      </w:pPr>
      <w:r>
        <w:rPr>
          <w:rFonts w:hint="eastAsia"/>
          <w:color w:val="000000"/>
          <w:szCs w:val="21"/>
          <w:highlight w:val="none"/>
        </w:rPr>
        <w:t>3.4.2</w:t>
      </w:r>
      <w:r>
        <w:rPr>
          <w:rFonts w:hint="eastAsia" w:ascii="宋体" w:hAnsi="宋体"/>
          <w:color w:val="000000"/>
          <w:szCs w:val="21"/>
          <w:highlight w:val="none"/>
        </w:rPr>
        <w:t xml:space="preserve"> 承包人收到监理人按第3.4.1 项作出的指示后应遵照执行。指示构成变更的，应按第9条处理。</w:t>
      </w:r>
    </w:p>
    <w:p w14:paraId="62C34267">
      <w:pPr>
        <w:spacing w:line="360" w:lineRule="auto"/>
        <w:ind w:firstLine="420" w:firstLineChars="200"/>
        <w:rPr>
          <w:rFonts w:ascii="宋体" w:hAnsi="宋体"/>
          <w:color w:val="000000"/>
          <w:szCs w:val="21"/>
          <w:highlight w:val="none"/>
        </w:rPr>
      </w:pPr>
      <w:r>
        <w:rPr>
          <w:rFonts w:hint="eastAsia"/>
          <w:color w:val="000000"/>
          <w:szCs w:val="21"/>
          <w:highlight w:val="none"/>
        </w:rPr>
        <w:t>3.4.3</w:t>
      </w:r>
      <w:r>
        <w:rPr>
          <w:rFonts w:hint="eastAsia" w:ascii="宋体" w:hAnsi="宋体"/>
          <w:color w:val="000000"/>
          <w:szCs w:val="21"/>
          <w:highlight w:val="none"/>
        </w:rPr>
        <w:t xml:space="preserve">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0729058E">
      <w:pPr>
        <w:spacing w:line="360" w:lineRule="auto"/>
        <w:ind w:firstLine="420" w:firstLineChars="200"/>
        <w:rPr>
          <w:rFonts w:ascii="宋体" w:hAnsi="宋体"/>
          <w:color w:val="000000"/>
          <w:szCs w:val="21"/>
          <w:highlight w:val="none"/>
        </w:rPr>
      </w:pPr>
      <w:r>
        <w:rPr>
          <w:rFonts w:hint="eastAsia"/>
          <w:color w:val="000000"/>
          <w:szCs w:val="21"/>
          <w:highlight w:val="none"/>
        </w:rPr>
        <w:t>3.4.4</w:t>
      </w:r>
      <w:r>
        <w:rPr>
          <w:rFonts w:hint="eastAsia" w:ascii="宋体" w:hAnsi="宋体"/>
          <w:color w:val="000000"/>
          <w:szCs w:val="21"/>
          <w:highlight w:val="none"/>
        </w:rPr>
        <w:t xml:space="preserve"> 除合同另有约定外，承包人只从总监理工程师或按第3.3.1 项被授权的监理人员处取得指示。</w:t>
      </w:r>
    </w:p>
    <w:p w14:paraId="780E1A63">
      <w:pPr>
        <w:spacing w:line="360" w:lineRule="auto"/>
        <w:ind w:firstLine="420" w:firstLineChars="200"/>
        <w:rPr>
          <w:rFonts w:ascii="宋体" w:hAnsi="宋体"/>
          <w:color w:val="000000"/>
          <w:szCs w:val="21"/>
          <w:highlight w:val="none"/>
        </w:rPr>
      </w:pPr>
      <w:r>
        <w:rPr>
          <w:rFonts w:hint="eastAsia"/>
          <w:color w:val="000000"/>
          <w:szCs w:val="21"/>
          <w:highlight w:val="none"/>
        </w:rPr>
        <w:t>3.4.5</w:t>
      </w:r>
      <w:r>
        <w:rPr>
          <w:rFonts w:hint="eastAsia" w:ascii="宋体" w:hAnsi="宋体"/>
          <w:color w:val="000000"/>
          <w:szCs w:val="21"/>
          <w:highlight w:val="none"/>
        </w:rPr>
        <w:t xml:space="preserve"> 由于监理人未能按合同约定发出指示、指示延误或指示错误而导致承包人费用增加和（或）工期延误的，由发包人承担赔偿责任。</w:t>
      </w:r>
    </w:p>
    <w:p w14:paraId="0D122E80">
      <w:pPr>
        <w:pStyle w:val="4"/>
        <w:rPr>
          <w:color w:val="000000"/>
          <w:highlight w:val="none"/>
        </w:rPr>
      </w:pPr>
      <w:bookmarkStart w:id="753" w:name="_Toc246996277"/>
      <w:bookmarkStart w:id="754" w:name="_Toc11593"/>
      <w:bookmarkStart w:id="755" w:name="_Toc246997020"/>
      <w:bookmarkStart w:id="756" w:name="_Toc247085792"/>
      <w:r>
        <w:rPr>
          <w:rFonts w:hint="eastAsia"/>
          <w:color w:val="000000"/>
          <w:highlight w:val="none"/>
        </w:rPr>
        <w:t>3.5 商定或确定</w:t>
      </w:r>
      <w:bookmarkEnd w:id="753"/>
      <w:bookmarkEnd w:id="754"/>
      <w:bookmarkEnd w:id="755"/>
      <w:bookmarkEnd w:id="756"/>
    </w:p>
    <w:p w14:paraId="0C1E614A">
      <w:pPr>
        <w:spacing w:line="360" w:lineRule="auto"/>
        <w:ind w:firstLine="420" w:firstLineChars="200"/>
        <w:rPr>
          <w:rFonts w:ascii="宋体" w:hAnsi="宋体"/>
          <w:color w:val="000000"/>
          <w:szCs w:val="21"/>
          <w:highlight w:val="none"/>
        </w:rPr>
      </w:pPr>
      <w:r>
        <w:rPr>
          <w:rFonts w:hint="eastAsia"/>
          <w:color w:val="000000"/>
          <w:szCs w:val="21"/>
          <w:highlight w:val="none"/>
        </w:rPr>
        <w:t>3.5.1</w:t>
      </w:r>
      <w:r>
        <w:rPr>
          <w:rFonts w:hint="eastAsia" w:ascii="宋体" w:hAnsi="宋体"/>
          <w:color w:val="000000"/>
          <w:szCs w:val="21"/>
          <w:highlight w:val="none"/>
        </w:rPr>
        <w:t xml:space="preserve"> 合同约定总监理工程师应按照本款对任何事项进行商定或确定时，总监理工程师应与合同当事人协商，尽量达成一致。不能达成一致的，总监理工程师应认真研究后审慎确定。</w:t>
      </w:r>
    </w:p>
    <w:p w14:paraId="262E3300">
      <w:pPr>
        <w:spacing w:line="360" w:lineRule="auto"/>
        <w:ind w:firstLine="420" w:firstLineChars="200"/>
        <w:rPr>
          <w:rFonts w:ascii="宋体" w:hAnsi="宋体"/>
          <w:color w:val="000000"/>
          <w:szCs w:val="21"/>
          <w:highlight w:val="none"/>
        </w:rPr>
      </w:pPr>
      <w:r>
        <w:rPr>
          <w:rFonts w:hint="eastAsia"/>
          <w:color w:val="000000"/>
          <w:szCs w:val="21"/>
          <w:highlight w:val="none"/>
        </w:rPr>
        <w:t>3.5.2</w:t>
      </w:r>
      <w:r>
        <w:rPr>
          <w:rFonts w:hint="eastAsia" w:ascii="宋体" w:hAnsi="宋体"/>
          <w:color w:val="000000"/>
          <w:szCs w:val="21"/>
          <w:highlight w:val="none"/>
        </w:rPr>
        <w:t xml:space="preserve">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14:paraId="58106490">
      <w:pPr>
        <w:pStyle w:val="3"/>
        <w:rPr>
          <w:color w:val="000000"/>
          <w:highlight w:val="none"/>
        </w:rPr>
      </w:pPr>
      <w:bookmarkStart w:id="757" w:name="_Toc184635101"/>
      <w:bookmarkStart w:id="758" w:name="_Toc246996278"/>
      <w:bookmarkStart w:id="759" w:name="_Toc9437"/>
      <w:bookmarkStart w:id="760" w:name="_Toc247085793"/>
      <w:bookmarkStart w:id="761" w:name="_Toc246997021"/>
      <w:r>
        <w:rPr>
          <w:rFonts w:hint="eastAsia"/>
          <w:color w:val="000000"/>
          <w:highlight w:val="none"/>
        </w:rPr>
        <w:t>4. 承包人</w:t>
      </w:r>
      <w:bookmarkEnd w:id="757"/>
      <w:bookmarkEnd w:id="758"/>
      <w:bookmarkEnd w:id="759"/>
      <w:bookmarkEnd w:id="760"/>
      <w:bookmarkEnd w:id="761"/>
    </w:p>
    <w:p w14:paraId="369C2DA7">
      <w:pPr>
        <w:pStyle w:val="4"/>
        <w:rPr>
          <w:color w:val="000000"/>
          <w:highlight w:val="none"/>
        </w:rPr>
      </w:pPr>
      <w:bookmarkStart w:id="762" w:name="_Toc246996279"/>
      <w:bookmarkStart w:id="763" w:name="_Toc247085794"/>
      <w:bookmarkStart w:id="764" w:name="_Toc26588"/>
      <w:bookmarkStart w:id="765" w:name="_Toc246997022"/>
      <w:r>
        <w:rPr>
          <w:rFonts w:hint="eastAsia"/>
          <w:color w:val="000000"/>
          <w:highlight w:val="none"/>
        </w:rPr>
        <w:t>4.1 承包人的一般义务</w:t>
      </w:r>
      <w:bookmarkEnd w:id="762"/>
      <w:bookmarkEnd w:id="763"/>
      <w:bookmarkEnd w:id="764"/>
      <w:bookmarkEnd w:id="765"/>
    </w:p>
    <w:p w14:paraId="0199FAC4">
      <w:pPr>
        <w:spacing w:line="360" w:lineRule="auto"/>
        <w:ind w:firstLine="420"/>
        <w:rPr>
          <w:rFonts w:hint="eastAsia" w:ascii="宋体" w:hAnsi="宋体"/>
          <w:color w:val="000000"/>
          <w:szCs w:val="21"/>
          <w:highlight w:val="none"/>
        </w:rPr>
      </w:pPr>
      <w:r>
        <w:rPr>
          <w:color w:val="000000"/>
          <w:szCs w:val="21"/>
          <w:highlight w:val="none"/>
        </w:rPr>
        <w:t>4.1.1</w:t>
      </w:r>
      <w:r>
        <w:rPr>
          <w:rFonts w:hint="eastAsia" w:ascii="宋体" w:hAnsi="宋体"/>
          <w:color w:val="000000"/>
          <w:szCs w:val="21"/>
          <w:highlight w:val="none"/>
        </w:rPr>
        <w:t xml:space="preserve"> 承包人应按合同约定以及监理人根据第3.4 款作出的指示，实施、完成全部工程，并修补工程中的任何缺陷。</w:t>
      </w:r>
    </w:p>
    <w:p w14:paraId="627D1081">
      <w:pPr>
        <w:spacing w:line="360" w:lineRule="auto"/>
        <w:ind w:firstLine="420" w:firstLineChars="200"/>
        <w:rPr>
          <w:rFonts w:hint="eastAsia" w:ascii="宋体" w:hAnsi="宋体"/>
          <w:color w:val="000000"/>
          <w:szCs w:val="21"/>
          <w:highlight w:val="none"/>
        </w:rPr>
      </w:pPr>
      <w:r>
        <w:rPr>
          <w:color w:val="000000"/>
          <w:szCs w:val="21"/>
          <w:highlight w:val="none"/>
        </w:rPr>
        <w:t>4.</w:t>
      </w:r>
      <w:r>
        <w:rPr>
          <w:rFonts w:hint="eastAsia"/>
          <w:color w:val="000000"/>
          <w:szCs w:val="21"/>
          <w:highlight w:val="none"/>
        </w:rPr>
        <w:t>1</w:t>
      </w:r>
      <w:r>
        <w:rPr>
          <w:color w:val="000000"/>
          <w:szCs w:val="21"/>
          <w:highlight w:val="none"/>
        </w:rPr>
        <w:t>.</w:t>
      </w:r>
      <w:r>
        <w:rPr>
          <w:rFonts w:hint="eastAsia"/>
          <w:color w:val="000000"/>
          <w:szCs w:val="21"/>
          <w:highlight w:val="none"/>
        </w:rPr>
        <w:t>2</w:t>
      </w:r>
      <w:r>
        <w:rPr>
          <w:rFonts w:hint="eastAsia" w:ascii="宋体" w:hAnsi="宋体"/>
          <w:color w:val="000000"/>
          <w:szCs w:val="21"/>
          <w:highlight w:val="none"/>
        </w:rPr>
        <w:t xml:space="preserve"> </w:t>
      </w:r>
      <w:r>
        <w:rPr>
          <w:rFonts w:ascii="宋体" w:hAnsi="宋体"/>
          <w:color w:val="000000"/>
          <w:szCs w:val="21"/>
          <w:highlight w:val="none"/>
        </w:rPr>
        <w:t>除合同另有约定外，承包人应提供为按照合同完成工程所需的</w:t>
      </w:r>
      <w:r>
        <w:rPr>
          <w:rFonts w:hint="eastAsia" w:ascii="宋体" w:hAnsi="宋体"/>
          <w:color w:val="000000"/>
          <w:szCs w:val="21"/>
          <w:highlight w:val="none"/>
        </w:rPr>
        <w:t>劳务、</w:t>
      </w:r>
      <w:r>
        <w:rPr>
          <w:rFonts w:ascii="宋体" w:hAnsi="宋体"/>
          <w:color w:val="000000"/>
          <w:szCs w:val="21"/>
          <w:highlight w:val="none"/>
        </w:rPr>
        <w:t>材料、</w:t>
      </w:r>
      <w:r>
        <w:rPr>
          <w:rFonts w:hint="eastAsia" w:ascii="宋体" w:hAnsi="宋体"/>
          <w:color w:val="000000"/>
          <w:szCs w:val="21"/>
          <w:highlight w:val="none"/>
        </w:rPr>
        <w:t>施工设备、</w:t>
      </w:r>
      <w:r>
        <w:rPr>
          <w:rFonts w:ascii="宋体" w:hAnsi="宋体"/>
          <w:color w:val="000000"/>
          <w:szCs w:val="21"/>
          <w:highlight w:val="none"/>
        </w:rPr>
        <w:t>工程设备</w:t>
      </w:r>
      <w:r>
        <w:rPr>
          <w:rFonts w:hint="eastAsia" w:ascii="宋体" w:hAnsi="宋体"/>
          <w:color w:val="000000"/>
          <w:szCs w:val="21"/>
          <w:highlight w:val="none"/>
        </w:rPr>
        <w:t>和其他物品，</w:t>
      </w:r>
      <w:r>
        <w:rPr>
          <w:rFonts w:ascii="宋体" w:hAnsi="宋体"/>
          <w:color w:val="000000"/>
          <w:szCs w:val="21"/>
          <w:highlight w:val="none"/>
        </w:rPr>
        <w:t>以及</w:t>
      </w:r>
      <w:r>
        <w:rPr>
          <w:rFonts w:hint="eastAsia" w:ascii="宋体" w:hAnsi="宋体"/>
          <w:color w:val="000000"/>
          <w:szCs w:val="21"/>
          <w:highlight w:val="none"/>
        </w:rPr>
        <w:t>按合同约定的</w:t>
      </w:r>
      <w:r>
        <w:rPr>
          <w:rFonts w:ascii="宋体" w:hAnsi="宋体"/>
          <w:color w:val="000000"/>
          <w:szCs w:val="21"/>
          <w:highlight w:val="none"/>
        </w:rPr>
        <w:t>临时设施等。</w:t>
      </w:r>
    </w:p>
    <w:p w14:paraId="4A29F7E9">
      <w:pPr>
        <w:spacing w:line="360" w:lineRule="auto"/>
        <w:ind w:firstLine="420" w:firstLineChars="200"/>
        <w:rPr>
          <w:rFonts w:hint="eastAsia" w:ascii="宋体" w:hAnsi="宋体"/>
          <w:color w:val="000000"/>
          <w:szCs w:val="21"/>
          <w:highlight w:val="none"/>
        </w:rPr>
      </w:pPr>
      <w:r>
        <w:rPr>
          <w:color w:val="000000"/>
          <w:szCs w:val="21"/>
          <w:highlight w:val="none"/>
        </w:rPr>
        <w:t>4.</w:t>
      </w:r>
      <w:r>
        <w:rPr>
          <w:rFonts w:hint="eastAsia"/>
          <w:color w:val="000000"/>
          <w:szCs w:val="21"/>
          <w:highlight w:val="none"/>
        </w:rPr>
        <w:t>1</w:t>
      </w:r>
      <w:r>
        <w:rPr>
          <w:color w:val="000000"/>
          <w:szCs w:val="21"/>
          <w:highlight w:val="none"/>
        </w:rPr>
        <w:t>.</w:t>
      </w:r>
      <w:r>
        <w:rPr>
          <w:rFonts w:hint="eastAsia"/>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承包人应对所有现场作业、所有施工方法和全部工程的完备性、稳定性和安全性负责。</w:t>
      </w:r>
    </w:p>
    <w:p w14:paraId="23301EF5">
      <w:pPr>
        <w:spacing w:line="360" w:lineRule="auto"/>
        <w:ind w:firstLine="420" w:firstLineChars="200"/>
        <w:rPr>
          <w:rFonts w:hint="eastAsia" w:ascii="宋体" w:hAnsi="宋体"/>
          <w:color w:val="000000"/>
          <w:szCs w:val="21"/>
          <w:highlight w:val="none"/>
        </w:rPr>
      </w:pPr>
      <w:r>
        <w:rPr>
          <w:color w:val="000000"/>
          <w:szCs w:val="21"/>
          <w:highlight w:val="none"/>
        </w:rPr>
        <w:t>4.</w:t>
      </w:r>
      <w:r>
        <w:rPr>
          <w:rFonts w:hint="eastAsia"/>
          <w:color w:val="000000"/>
          <w:szCs w:val="21"/>
          <w:highlight w:val="none"/>
        </w:rPr>
        <w:t>1</w:t>
      </w:r>
      <w:r>
        <w:rPr>
          <w:color w:val="000000"/>
          <w:szCs w:val="21"/>
          <w:highlight w:val="none"/>
        </w:rPr>
        <w:t>.</w:t>
      </w:r>
      <w:r>
        <w:rPr>
          <w:rFonts w:hint="eastAsia"/>
          <w:color w:val="000000"/>
          <w:szCs w:val="21"/>
          <w:highlight w:val="none"/>
        </w:rPr>
        <w:t>4</w:t>
      </w:r>
      <w:r>
        <w:rPr>
          <w:rFonts w:hint="eastAsia" w:ascii="宋体" w:hAnsi="宋体"/>
          <w:color w:val="000000"/>
          <w:szCs w:val="21"/>
          <w:highlight w:val="none"/>
        </w:rPr>
        <w:t xml:space="preserve"> 承包人应按照法律规定和合同约定，负责施工场地及其周边环境与生态的保护工作。</w:t>
      </w:r>
    </w:p>
    <w:p w14:paraId="3274D199">
      <w:pPr>
        <w:spacing w:line="360" w:lineRule="auto"/>
        <w:ind w:firstLine="420" w:firstLineChars="200"/>
        <w:rPr>
          <w:rFonts w:hint="eastAsia" w:ascii="宋体" w:hAnsi="宋体"/>
          <w:color w:val="000000"/>
          <w:szCs w:val="21"/>
          <w:highlight w:val="none"/>
        </w:rPr>
      </w:pPr>
      <w:r>
        <w:rPr>
          <w:rFonts w:hint="eastAsia"/>
          <w:color w:val="000000"/>
          <w:szCs w:val="21"/>
          <w:highlight w:val="none"/>
        </w:rPr>
        <w:t>4.1.5</w:t>
      </w:r>
      <w:r>
        <w:rPr>
          <w:rFonts w:hint="eastAsia" w:ascii="宋体" w:hAnsi="宋体"/>
          <w:color w:val="000000"/>
          <w:szCs w:val="21"/>
          <w:highlight w:val="none"/>
        </w:rPr>
        <w:t xml:space="preserve"> 工程接收证书颁发前，承包人应负责照管和维护工程。工程接收证书颁发时尚有部分未竣工工程的，承包人还应负责该未竣工工程的照管和维护工作，直至竣工后移交给发包人为止。</w:t>
      </w:r>
    </w:p>
    <w:p w14:paraId="1E2A9A89">
      <w:pPr>
        <w:spacing w:line="360" w:lineRule="auto"/>
        <w:ind w:firstLine="420" w:firstLineChars="200"/>
        <w:rPr>
          <w:rFonts w:hint="eastAsia" w:ascii="宋体" w:hAnsi="宋体"/>
          <w:color w:val="000000"/>
          <w:szCs w:val="21"/>
          <w:highlight w:val="none"/>
        </w:rPr>
      </w:pPr>
      <w:r>
        <w:rPr>
          <w:rFonts w:hint="eastAsia"/>
          <w:color w:val="000000"/>
          <w:szCs w:val="21"/>
          <w:highlight w:val="none"/>
        </w:rPr>
        <w:t>4.1.6</w:t>
      </w:r>
      <w:r>
        <w:rPr>
          <w:rFonts w:hint="eastAsia" w:ascii="宋体" w:hAnsi="宋体"/>
          <w:color w:val="000000"/>
          <w:szCs w:val="21"/>
          <w:highlight w:val="none"/>
        </w:rPr>
        <w:t xml:space="preserve"> 承包人应履行合同约定的其他义务。</w:t>
      </w:r>
    </w:p>
    <w:p w14:paraId="43B8E282">
      <w:pPr>
        <w:pStyle w:val="4"/>
        <w:rPr>
          <w:color w:val="000000"/>
          <w:highlight w:val="none"/>
        </w:rPr>
      </w:pPr>
      <w:bookmarkStart w:id="766" w:name="_Toc247085795"/>
      <w:bookmarkStart w:id="767" w:name="_Toc21914"/>
      <w:bookmarkStart w:id="768" w:name="_Toc246996280"/>
      <w:bookmarkStart w:id="769" w:name="_Toc246997023"/>
      <w:r>
        <w:rPr>
          <w:rFonts w:hint="eastAsia"/>
          <w:color w:val="000000"/>
          <w:highlight w:val="none"/>
        </w:rPr>
        <w:t>4.2 履约担保</w:t>
      </w:r>
      <w:bookmarkEnd w:id="766"/>
      <w:bookmarkEnd w:id="767"/>
      <w:bookmarkEnd w:id="768"/>
      <w:bookmarkEnd w:id="769"/>
    </w:p>
    <w:p w14:paraId="38798D1C">
      <w:pPr>
        <w:spacing w:line="360" w:lineRule="auto"/>
        <w:ind w:firstLine="420" w:firstLineChars="200"/>
        <w:rPr>
          <w:rFonts w:hint="eastAsia" w:ascii="宋体" w:hAnsi="宋体"/>
          <w:color w:val="000000"/>
          <w:szCs w:val="21"/>
          <w:highlight w:val="none"/>
        </w:rPr>
      </w:pPr>
      <w:r>
        <w:rPr>
          <w:rFonts w:hint="eastAsia"/>
          <w:color w:val="000000"/>
          <w:szCs w:val="21"/>
          <w:highlight w:val="none"/>
        </w:rPr>
        <w:t>4.2.1</w:t>
      </w:r>
      <w:r>
        <w:rPr>
          <w:rFonts w:hint="eastAsia" w:ascii="宋体" w:hAnsi="宋体"/>
          <w:color w:val="000000"/>
          <w:szCs w:val="21"/>
          <w:highlight w:val="none"/>
        </w:rPr>
        <w:t>承包人应保证其履约担保在发包人颁发工程接收证书前一直有效。发包人应在工程接收证书颁发后28 天内把履约担保退还给承包人。</w:t>
      </w:r>
    </w:p>
    <w:p w14:paraId="35D1EE47">
      <w:pPr>
        <w:spacing w:line="360" w:lineRule="auto"/>
        <w:ind w:firstLine="420" w:firstLineChars="200"/>
        <w:rPr>
          <w:rFonts w:ascii="宋体" w:hAnsi="宋体"/>
          <w:color w:val="000000"/>
          <w:szCs w:val="21"/>
          <w:highlight w:val="none"/>
        </w:rPr>
      </w:pPr>
      <w:r>
        <w:rPr>
          <w:rFonts w:hint="eastAsia"/>
          <w:color w:val="000000"/>
          <w:szCs w:val="21"/>
          <w:highlight w:val="none"/>
        </w:rPr>
        <w:t>4.2.2</w:t>
      </w:r>
      <w:r>
        <w:rPr>
          <w:rFonts w:hint="eastAsia" w:ascii="宋体" w:hAnsi="宋体"/>
          <w:color w:val="000000"/>
          <w:szCs w:val="21"/>
          <w:highlight w:val="none"/>
        </w:rPr>
        <w:t>如工程延期，承包人有义务继续提供履约担保。由于发包人原因导致延期的，继续提供履约担保所需的费用由发包人承担；由于承包人原因导致延期的，继续提供履约担保所需费用由承包人承担。</w:t>
      </w:r>
    </w:p>
    <w:p w14:paraId="40118611">
      <w:pPr>
        <w:pStyle w:val="4"/>
        <w:rPr>
          <w:rFonts w:hint="eastAsia"/>
          <w:color w:val="000000"/>
          <w:highlight w:val="none"/>
        </w:rPr>
      </w:pPr>
      <w:bookmarkStart w:id="770" w:name="_Toc246996282"/>
      <w:bookmarkStart w:id="771" w:name="_Toc3165"/>
      <w:bookmarkStart w:id="772" w:name="_Toc247085797"/>
      <w:bookmarkStart w:id="773" w:name="_Toc246997025"/>
      <w:r>
        <w:rPr>
          <w:rFonts w:hint="eastAsia"/>
          <w:color w:val="000000"/>
          <w:highlight w:val="none"/>
        </w:rPr>
        <w:t>4.3 承包人项目经理</w:t>
      </w:r>
      <w:bookmarkEnd w:id="770"/>
      <w:bookmarkEnd w:id="771"/>
      <w:bookmarkEnd w:id="772"/>
      <w:bookmarkEnd w:id="773"/>
    </w:p>
    <w:p w14:paraId="2017929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14:paraId="75DD0737">
      <w:pPr>
        <w:pStyle w:val="4"/>
        <w:rPr>
          <w:color w:val="000000"/>
          <w:highlight w:val="none"/>
        </w:rPr>
      </w:pPr>
      <w:bookmarkStart w:id="774" w:name="_Toc247085798"/>
      <w:bookmarkStart w:id="775" w:name="_Toc15242"/>
      <w:bookmarkStart w:id="776" w:name="_Toc246997026"/>
      <w:bookmarkStart w:id="777" w:name="_Toc246996283"/>
      <w:r>
        <w:rPr>
          <w:rFonts w:hint="eastAsia"/>
          <w:color w:val="000000"/>
          <w:highlight w:val="none"/>
        </w:rPr>
        <w:t>4.4 工程价款应专款专用</w:t>
      </w:r>
      <w:bookmarkEnd w:id="774"/>
      <w:bookmarkEnd w:id="775"/>
      <w:bookmarkEnd w:id="776"/>
      <w:bookmarkEnd w:id="777"/>
    </w:p>
    <w:p w14:paraId="68B98F5A">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发包人按合同约定支付给承包人的各项价款应专用于合同工程。</w:t>
      </w:r>
      <w:bookmarkStart w:id="778" w:name="_Toc247085799"/>
      <w:bookmarkStart w:id="779" w:name="_Toc246997027"/>
      <w:bookmarkStart w:id="780" w:name="_Toc246996284"/>
    </w:p>
    <w:p w14:paraId="3E96A5B8">
      <w:pPr>
        <w:pStyle w:val="4"/>
        <w:rPr>
          <w:rFonts w:hint="eastAsia"/>
          <w:color w:val="000000"/>
          <w:highlight w:val="none"/>
        </w:rPr>
      </w:pPr>
      <w:bookmarkStart w:id="781" w:name="_Toc152042428"/>
      <w:bookmarkStart w:id="782" w:name="_Toc31060"/>
      <w:bookmarkStart w:id="783" w:name="_Toc179632668"/>
      <w:bookmarkStart w:id="784" w:name="_Toc152045650"/>
      <w:bookmarkStart w:id="785" w:name="_Toc144974618"/>
      <w:r>
        <w:rPr>
          <w:rFonts w:hint="eastAsia"/>
          <w:color w:val="000000"/>
          <w:highlight w:val="none"/>
        </w:rPr>
        <w:t>4.5 不利物质条件</w:t>
      </w:r>
      <w:bookmarkEnd w:id="781"/>
      <w:bookmarkEnd w:id="782"/>
      <w:bookmarkEnd w:id="783"/>
      <w:bookmarkEnd w:id="784"/>
      <w:bookmarkEnd w:id="785"/>
    </w:p>
    <w:p w14:paraId="63657DDC">
      <w:pPr>
        <w:spacing w:line="400" w:lineRule="exact"/>
        <w:ind w:firstLine="420" w:firstLineChars="200"/>
        <w:rPr>
          <w:rFonts w:hint="eastAsia"/>
          <w:color w:val="000000"/>
          <w:highlight w:val="none"/>
        </w:rPr>
      </w:pPr>
      <w:r>
        <w:rPr>
          <w:rFonts w:hint="eastAsia"/>
          <w:color w:val="000000"/>
          <w:szCs w:val="21"/>
          <w:highlight w:val="none"/>
        </w:rPr>
        <w:t>4.5.1</w:t>
      </w:r>
      <w:r>
        <w:rPr>
          <w:rFonts w:hint="eastAsia"/>
          <w:color w:val="000000"/>
          <w:highlight w:val="none"/>
        </w:rPr>
        <w:t xml:space="preserve"> 不利物质条件，除专用合同条款另有约定外，是指承包人在施工场地遇到的不可预见的自然物质条件、非自然的物质障碍和污染物，包括地下和水文条件，但不包括气候条件。</w:t>
      </w:r>
    </w:p>
    <w:p w14:paraId="26F66FE0">
      <w:pPr>
        <w:spacing w:line="400" w:lineRule="exact"/>
        <w:ind w:firstLine="420" w:firstLineChars="200"/>
        <w:rPr>
          <w:rFonts w:hint="eastAsia"/>
          <w:color w:val="000000"/>
          <w:highlight w:val="none"/>
        </w:rPr>
      </w:pPr>
      <w:r>
        <w:rPr>
          <w:rFonts w:hint="eastAsia"/>
          <w:color w:val="000000"/>
          <w:szCs w:val="21"/>
          <w:highlight w:val="none"/>
        </w:rPr>
        <w:t xml:space="preserve">4.5.2 </w:t>
      </w:r>
      <w:r>
        <w:rPr>
          <w:rFonts w:hint="eastAsia"/>
          <w:color w:val="000000"/>
          <w:highlight w:val="none"/>
        </w:rPr>
        <w:t>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14:paraId="5812BDEB">
      <w:pPr>
        <w:pStyle w:val="3"/>
        <w:rPr>
          <w:rFonts w:hint="eastAsia"/>
          <w:color w:val="000000"/>
          <w:highlight w:val="none"/>
        </w:rPr>
      </w:pPr>
      <w:bookmarkStart w:id="786" w:name="_Toc144974636"/>
      <w:bookmarkStart w:id="787" w:name="_Toc152045668"/>
      <w:bookmarkStart w:id="788" w:name="_Toc152042446"/>
      <w:bookmarkStart w:id="789" w:name="_Toc179632686"/>
      <w:bookmarkStart w:id="790" w:name="_Toc19704"/>
      <w:r>
        <w:rPr>
          <w:rFonts w:hint="eastAsia"/>
          <w:color w:val="000000"/>
          <w:highlight w:val="none"/>
        </w:rPr>
        <w:t xml:space="preserve">5. </w:t>
      </w:r>
      <w:bookmarkEnd w:id="786"/>
      <w:bookmarkEnd w:id="787"/>
      <w:bookmarkEnd w:id="788"/>
      <w:bookmarkEnd w:id="789"/>
      <w:bookmarkStart w:id="791" w:name="_Toc152042447"/>
      <w:bookmarkStart w:id="792" w:name="_Toc152045669"/>
      <w:bookmarkStart w:id="793" w:name="_Toc144974637"/>
      <w:bookmarkStart w:id="794" w:name="_Toc179632687"/>
      <w:r>
        <w:rPr>
          <w:rFonts w:hint="eastAsia"/>
          <w:color w:val="000000"/>
          <w:highlight w:val="none"/>
        </w:rPr>
        <w:t>施工控制网</w:t>
      </w:r>
      <w:bookmarkEnd w:id="790"/>
      <w:bookmarkEnd w:id="791"/>
      <w:bookmarkEnd w:id="792"/>
      <w:bookmarkEnd w:id="793"/>
      <w:bookmarkEnd w:id="794"/>
    </w:p>
    <w:p w14:paraId="647C2476">
      <w:pPr>
        <w:spacing w:line="400" w:lineRule="exact"/>
        <w:ind w:firstLine="420" w:firstLineChars="200"/>
        <w:rPr>
          <w:rFonts w:hint="eastAsia"/>
          <w:color w:val="000000"/>
          <w:highlight w:val="none"/>
        </w:rPr>
      </w:pPr>
      <w:r>
        <w:rPr>
          <w:rFonts w:hint="eastAsia"/>
          <w:color w:val="000000"/>
          <w:highlight w:val="none"/>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6FD3EBBF">
      <w:pPr>
        <w:spacing w:line="400" w:lineRule="exact"/>
        <w:ind w:firstLine="420" w:firstLineChars="200"/>
        <w:rPr>
          <w:rFonts w:hint="eastAsia"/>
          <w:color w:val="000000"/>
          <w:highlight w:val="none"/>
        </w:rPr>
      </w:pPr>
      <w:r>
        <w:rPr>
          <w:rFonts w:hint="eastAsia"/>
          <w:color w:val="000000"/>
          <w:highlight w:val="none"/>
        </w:rPr>
        <w:t>5.2 承包人应负责管理施工控制网点。施工控制网点丢失或损坏的，承包人应及时修复。承包人应承担施工控制网点的管理与修复费用，并在工程竣工后将施工控制网点移交发包人。</w:t>
      </w:r>
    </w:p>
    <w:p w14:paraId="097804E6">
      <w:pPr>
        <w:pStyle w:val="3"/>
        <w:rPr>
          <w:rFonts w:hint="eastAsia"/>
          <w:color w:val="000000"/>
          <w:highlight w:val="none"/>
        </w:rPr>
      </w:pPr>
      <w:bookmarkStart w:id="795" w:name="_Toc152045679"/>
      <w:bookmarkStart w:id="796" w:name="_Toc152042457"/>
      <w:bookmarkStart w:id="797" w:name="_Toc179632697"/>
      <w:bookmarkStart w:id="798" w:name="_Toc144974647"/>
      <w:bookmarkStart w:id="799" w:name="_Toc7731"/>
      <w:r>
        <w:rPr>
          <w:rFonts w:hint="eastAsia"/>
          <w:color w:val="000000"/>
          <w:highlight w:val="none"/>
        </w:rPr>
        <w:t xml:space="preserve">6. </w:t>
      </w:r>
      <w:bookmarkEnd w:id="795"/>
      <w:bookmarkEnd w:id="796"/>
      <w:bookmarkEnd w:id="797"/>
      <w:bookmarkEnd w:id="798"/>
      <w:r>
        <w:rPr>
          <w:rFonts w:hint="eastAsia"/>
          <w:color w:val="000000"/>
          <w:highlight w:val="none"/>
        </w:rPr>
        <w:t>工期</w:t>
      </w:r>
      <w:bookmarkEnd w:id="799"/>
    </w:p>
    <w:p w14:paraId="68AA2B47">
      <w:pPr>
        <w:pStyle w:val="4"/>
        <w:rPr>
          <w:rFonts w:hint="eastAsia"/>
          <w:color w:val="000000"/>
          <w:highlight w:val="none"/>
        </w:rPr>
      </w:pPr>
      <w:bookmarkStart w:id="800" w:name="_Toc11388"/>
      <w:bookmarkStart w:id="801" w:name="_Toc152042460"/>
      <w:bookmarkStart w:id="802" w:name="_Toc144974650"/>
      <w:bookmarkStart w:id="803" w:name="_Toc179632700"/>
      <w:bookmarkStart w:id="804" w:name="_Toc152045682"/>
      <w:r>
        <w:rPr>
          <w:rFonts w:hint="eastAsia"/>
          <w:color w:val="000000"/>
          <w:highlight w:val="none"/>
        </w:rPr>
        <w:t>6.1 进度计划</w:t>
      </w:r>
      <w:bookmarkEnd w:id="800"/>
    </w:p>
    <w:p w14:paraId="0A4C259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w:t>
      </w:r>
      <w:r>
        <w:rPr>
          <w:rFonts w:ascii="宋体" w:hAnsi="宋体"/>
          <w:color w:val="000000"/>
          <w:szCs w:val="21"/>
          <w:highlight w:val="none"/>
        </w:rPr>
        <w:t>人应按照</w:t>
      </w:r>
      <w:r>
        <w:rPr>
          <w:rFonts w:hint="eastAsia" w:ascii="宋体" w:hAnsi="宋体"/>
          <w:color w:val="000000"/>
          <w:szCs w:val="21"/>
          <w:highlight w:val="none"/>
        </w:rPr>
        <w:t>专用合同条款约</w:t>
      </w:r>
      <w:r>
        <w:rPr>
          <w:rFonts w:ascii="宋体" w:hAnsi="宋体"/>
          <w:color w:val="000000"/>
          <w:szCs w:val="21"/>
          <w:highlight w:val="none"/>
        </w:rPr>
        <w:t>定的时间，向监理人提交进度计划</w:t>
      </w:r>
      <w:r>
        <w:rPr>
          <w:rFonts w:hint="eastAsia" w:ascii="宋体" w:hAnsi="宋体"/>
          <w:color w:val="000000"/>
          <w:szCs w:val="21"/>
          <w:highlight w:val="none"/>
        </w:rPr>
        <w:t>。</w:t>
      </w:r>
      <w:r>
        <w:rPr>
          <w:rFonts w:ascii="宋体" w:hAnsi="宋体"/>
          <w:color w:val="000000"/>
          <w:szCs w:val="21"/>
          <w:highlight w:val="none"/>
        </w:rPr>
        <w:t>经监理人审批后</w:t>
      </w:r>
      <w:r>
        <w:rPr>
          <w:rFonts w:hint="eastAsia" w:ascii="宋体" w:hAnsi="宋体"/>
          <w:color w:val="000000"/>
          <w:szCs w:val="21"/>
          <w:highlight w:val="none"/>
        </w:rPr>
        <w:t>的进度计划具有合同约束力，承包人应当严格执行。实际进度与进度计划不符时，监理人应当指示承包人对进度计划进行修订，重新提交给监理人审批。</w:t>
      </w:r>
    </w:p>
    <w:bookmarkEnd w:id="801"/>
    <w:bookmarkEnd w:id="802"/>
    <w:bookmarkEnd w:id="803"/>
    <w:bookmarkEnd w:id="804"/>
    <w:p w14:paraId="68831977">
      <w:pPr>
        <w:pStyle w:val="4"/>
        <w:rPr>
          <w:rFonts w:hint="eastAsia"/>
          <w:color w:val="000000"/>
          <w:highlight w:val="none"/>
        </w:rPr>
      </w:pPr>
      <w:bookmarkStart w:id="805" w:name="_Toc2144"/>
      <w:r>
        <w:rPr>
          <w:rFonts w:hint="eastAsia"/>
          <w:color w:val="000000"/>
          <w:highlight w:val="none"/>
        </w:rPr>
        <w:t>6.2 工程实施</w:t>
      </w:r>
      <w:bookmarkEnd w:id="805"/>
    </w:p>
    <w:p w14:paraId="50858830">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监理人应在开工日期7天前向承包人发出开工通知。承包人应在第</w:t>
      </w:r>
      <w:r>
        <w:rPr>
          <w:color w:val="000000"/>
          <w:szCs w:val="21"/>
          <w:highlight w:val="none"/>
        </w:rPr>
        <w:t>1.1.4.3</w:t>
      </w:r>
      <w:r>
        <w:rPr>
          <w:rFonts w:hint="eastAsia" w:ascii="宋体" w:hAnsi="宋体"/>
          <w:color w:val="000000"/>
          <w:szCs w:val="21"/>
          <w:highlight w:val="none"/>
        </w:rPr>
        <w:t>目约定的期限内完成合同工程。实际竣工日期在接收证书中写明。</w:t>
      </w:r>
    </w:p>
    <w:p w14:paraId="31AA5830">
      <w:pPr>
        <w:pStyle w:val="4"/>
        <w:rPr>
          <w:rFonts w:hint="eastAsia"/>
          <w:color w:val="000000"/>
          <w:highlight w:val="none"/>
        </w:rPr>
      </w:pPr>
      <w:bookmarkStart w:id="806" w:name="_Toc31340"/>
      <w:bookmarkStart w:id="807" w:name="_Toc152042463"/>
      <w:bookmarkStart w:id="808" w:name="_Toc179632703"/>
      <w:bookmarkStart w:id="809" w:name="_Toc152045685"/>
      <w:bookmarkStart w:id="810" w:name="_Toc144974653"/>
      <w:r>
        <w:rPr>
          <w:rFonts w:hint="eastAsia"/>
          <w:color w:val="000000"/>
          <w:highlight w:val="none"/>
        </w:rPr>
        <w:t>6.3 发包人引起的工期延误</w:t>
      </w:r>
      <w:bookmarkEnd w:id="806"/>
      <w:bookmarkEnd w:id="807"/>
      <w:bookmarkEnd w:id="808"/>
      <w:bookmarkEnd w:id="809"/>
      <w:bookmarkEnd w:id="810"/>
    </w:p>
    <w:p w14:paraId="26E9B3AF">
      <w:pPr>
        <w:spacing w:line="400" w:lineRule="exact"/>
        <w:ind w:firstLine="420" w:firstLineChars="200"/>
        <w:rPr>
          <w:rFonts w:hint="eastAsia"/>
          <w:color w:val="000000"/>
          <w:highlight w:val="none"/>
        </w:rPr>
      </w:pPr>
      <w:r>
        <w:rPr>
          <w:rFonts w:hint="eastAsia"/>
          <w:color w:val="000000"/>
          <w:highlight w:val="none"/>
        </w:rPr>
        <w:t>在履行合同过程中，由于发包人的下列原因造成工期延误的，承包人有权要求发包人延长工期和（或）增加费用，并支付合理利润。需要修订合同进度计划的，按照第6.1款的约定执行。</w:t>
      </w:r>
    </w:p>
    <w:p w14:paraId="2F0D60D3">
      <w:pPr>
        <w:spacing w:line="400" w:lineRule="exact"/>
        <w:ind w:firstLine="359" w:firstLineChars="171"/>
        <w:rPr>
          <w:rFonts w:hint="eastAsia"/>
          <w:color w:val="000000"/>
          <w:highlight w:val="none"/>
        </w:rPr>
      </w:pPr>
      <w:r>
        <w:rPr>
          <w:rFonts w:hint="eastAsia"/>
          <w:color w:val="000000"/>
          <w:highlight w:val="none"/>
        </w:rPr>
        <w:t>（1）增加合同工作内容；</w:t>
      </w:r>
    </w:p>
    <w:p w14:paraId="6B6C56DB">
      <w:pPr>
        <w:spacing w:line="400" w:lineRule="exact"/>
        <w:ind w:firstLine="359" w:firstLineChars="171"/>
        <w:rPr>
          <w:rFonts w:hint="eastAsia"/>
          <w:color w:val="000000"/>
          <w:highlight w:val="none"/>
        </w:rPr>
      </w:pPr>
      <w:r>
        <w:rPr>
          <w:rFonts w:hint="eastAsia"/>
          <w:color w:val="000000"/>
          <w:highlight w:val="none"/>
        </w:rPr>
        <w:t>（2）改变合同中任何一项工作的质量要求或其他特性；</w:t>
      </w:r>
    </w:p>
    <w:p w14:paraId="4AB5C791">
      <w:pPr>
        <w:spacing w:line="400" w:lineRule="exact"/>
        <w:ind w:firstLine="359" w:firstLineChars="171"/>
        <w:rPr>
          <w:rFonts w:hint="eastAsia"/>
          <w:color w:val="000000"/>
          <w:highlight w:val="none"/>
        </w:rPr>
      </w:pPr>
      <w:r>
        <w:rPr>
          <w:rFonts w:hint="eastAsia"/>
          <w:color w:val="000000"/>
          <w:highlight w:val="none"/>
        </w:rPr>
        <w:t>（3）发包人迟延提供材料、工程设备或变更交货地点；</w:t>
      </w:r>
    </w:p>
    <w:p w14:paraId="41294020">
      <w:pPr>
        <w:spacing w:line="400" w:lineRule="exact"/>
        <w:ind w:firstLine="359" w:firstLineChars="171"/>
        <w:rPr>
          <w:rFonts w:hint="eastAsia"/>
          <w:color w:val="000000"/>
          <w:highlight w:val="none"/>
        </w:rPr>
      </w:pPr>
      <w:r>
        <w:rPr>
          <w:rFonts w:hint="eastAsia"/>
          <w:color w:val="000000"/>
          <w:highlight w:val="none"/>
        </w:rPr>
        <w:t>（4）因发包人原因导致的暂停施工；</w:t>
      </w:r>
    </w:p>
    <w:p w14:paraId="31BE4E36">
      <w:pPr>
        <w:spacing w:line="400" w:lineRule="exact"/>
        <w:ind w:firstLine="359" w:firstLineChars="171"/>
        <w:rPr>
          <w:rFonts w:hint="eastAsia"/>
          <w:color w:val="000000"/>
          <w:highlight w:val="none"/>
        </w:rPr>
      </w:pPr>
      <w:r>
        <w:rPr>
          <w:rFonts w:hint="eastAsia"/>
          <w:color w:val="000000"/>
          <w:highlight w:val="none"/>
        </w:rPr>
        <w:t>（5）提供图纸延误；</w:t>
      </w:r>
    </w:p>
    <w:p w14:paraId="4A738884">
      <w:pPr>
        <w:spacing w:line="400" w:lineRule="exact"/>
        <w:ind w:firstLine="359" w:firstLineChars="171"/>
        <w:rPr>
          <w:rFonts w:hint="eastAsia"/>
          <w:color w:val="000000"/>
          <w:highlight w:val="none"/>
        </w:rPr>
      </w:pPr>
      <w:r>
        <w:rPr>
          <w:rFonts w:hint="eastAsia"/>
          <w:color w:val="000000"/>
          <w:highlight w:val="none"/>
        </w:rPr>
        <w:t>（6）未按合同约定及时支付预付款、进度款；</w:t>
      </w:r>
    </w:p>
    <w:p w14:paraId="11C7EF84">
      <w:pPr>
        <w:spacing w:line="400" w:lineRule="exact"/>
        <w:ind w:firstLine="359" w:firstLineChars="171"/>
        <w:rPr>
          <w:rFonts w:hint="eastAsia"/>
          <w:color w:val="000000"/>
          <w:highlight w:val="none"/>
        </w:rPr>
      </w:pPr>
      <w:r>
        <w:rPr>
          <w:rFonts w:hint="eastAsia"/>
          <w:color w:val="000000"/>
          <w:highlight w:val="none"/>
        </w:rPr>
        <w:t>（7）发包人造成工期延误的其他原因。</w:t>
      </w:r>
    </w:p>
    <w:p w14:paraId="3673C9EF">
      <w:pPr>
        <w:pStyle w:val="4"/>
        <w:rPr>
          <w:rFonts w:hint="eastAsia"/>
          <w:color w:val="000000"/>
          <w:highlight w:val="none"/>
        </w:rPr>
      </w:pPr>
      <w:bookmarkStart w:id="811" w:name="_Toc152045686"/>
      <w:bookmarkStart w:id="812" w:name="_Toc152042464"/>
      <w:bookmarkStart w:id="813" w:name="_Toc179632704"/>
      <w:bookmarkStart w:id="814" w:name="_Toc1363"/>
      <w:bookmarkStart w:id="815" w:name="_Toc144974654"/>
      <w:r>
        <w:rPr>
          <w:rFonts w:hint="eastAsia"/>
          <w:color w:val="000000"/>
          <w:highlight w:val="none"/>
        </w:rPr>
        <w:t>6.4 异常恶劣的气候条件</w:t>
      </w:r>
      <w:bookmarkEnd w:id="811"/>
      <w:bookmarkEnd w:id="812"/>
      <w:bookmarkEnd w:id="813"/>
      <w:bookmarkEnd w:id="814"/>
      <w:bookmarkEnd w:id="815"/>
    </w:p>
    <w:p w14:paraId="1F3AC228">
      <w:pPr>
        <w:spacing w:line="400" w:lineRule="exact"/>
        <w:ind w:firstLine="420" w:firstLineChars="200"/>
        <w:rPr>
          <w:rFonts w:hint="eastAsia"/>
          <w:color w:val="000000"/>
          <w:highlight w:val="none"/>
        </w:rPr>
      </w:pPr>
      <w:r>
        <w:rPr>
          <w:rFonts w:hint="eastAsia"/>
          <w:color w:val="000000"/>
          <w:highlight w:val="none"/>
        </w:rPr>
        <w:t>由于出现专用合同条款约定的异常恶劣气候导致工期延误的，承包人有权要求发包人延长工期。</w:t>
      </w:r>
    </w:p>
    <w:p w14:paraId="58257874">
      <w:pPr>
        <w:pStyle w:val="4"/>
        <w:rPr>
          <w:rFonts w:hint="eastAsia"/>
          <w:color w:val="000000"/>
          <w:highlight w:val="none"/>
        </w:rPr>
      </w:pPr>
      <w:bookmarkStart w:id="816" w:name="_Toc179632705"/>
      <w:bookmarkStart w:id="817" w:name="_Toc152045687"/>
      <w:bookmarkStart w:id="818" w:name="_Toc10987"/>
      <w:bookmarkStart w:id="819" w:name="_Toc152042465"/>
      <w:bookmarkStart w:id="820" w:name="_Toc144974655"/>
      <w:r>
        <w:rPr>
          <w:rFonts w:hint="eastAsia"/>
          <w:color w:val="000000"/>
          <w:highlight w:val="none"/>
        </w:rPr>
        <w:t>6.5 承包人引起的工期延误</w:t>
      </w:r>
      <w:bookmarkEnd w:id="816"/>
      <w:bookmarkEnd w:id="817"/>
      <w:bookmarkEnd w:id="818"/>
      <w:bookmarkEnd w:id="819"/>
      <w:bookmarkEnd w:id="820"/>
    </w:p>
    <w:p w14:paraId="0A85982C">
      <w:pPr>
        <w:spacing w:line="360" w:lineRule="auto"/>
        <w:ind w:firstLine="420" w:firstLineChars="200"/>
        <w:rPr>
          <w:rFonts w:ascii="宋体" w:hAnsi="宋体"/>
          <w:color w:val="000000"/>
          <w:szCs w:val="21"/>
          <w:highlight w:val="none"/>
        </w:rPr>
      </w:pPr>
      <w:r>
        <w:rPr>
          <w:rFonts w:ascii="宋体" w:hAnsi="宋体"/>
          <w:color w:val="000000"/>
          <w:szCs w:val="21"/>
          <w:highlight w:val="none"/>
        </w:rPr>
        <w:t>由于</w:t>
      </w:r>
      <w:r>
        <w:rPr>
          <w:rFonts w:hint="eastAsia" w:ascii="宋体" w:hAnsi="宋体"/>
          <w:color w:val="000000"/>
          <w:szCs w:val="21"/>
          <w:highlight w:val="none"/>
        </w:rPr>
        <w:t>承包</w:t>
      </w:r>
      <w:r>
        <w:rPr>
          <w:rFonts w:ascii="宋体" w:hAnsi="宋体"/>
          <w:color w:val="000000"/>
          <w:szCs w:val="21"/>
          <w:highlight w:val="none"/>
        </w:rPr>
        <w:t>人原因造成工期延误，</w:t>
      </w:r>
      <w:r>
        <w:rPr>
          <w:rFonts w:hint="eastAsia" w:ascii="宋体" w:hAnsi="宋体"/>
          <w:color w:val="000000"/>
          <w:szCs w:val="21"/>
          <w:highlight w:val="none"/>
        </w:rPr>
        <w:t>承包</w:t>
      </w:r>
      <w:r>
        <w:rPr>
          <w:rFonts w:ascii="宋体" w:hAnsi="宋体"/>
          <w:color w:val="000000"/>
          <w:szCs w:val="21"/>
          <w:highlight w:val="none"/>
        </w:rPr>
        <w:t>人应按照</w:t>
      </w:r>
      <w:r>
        <w:rPr>
          <w:rFonts w:hint="eastAsia" w:ascii="宋体" w:hAnsi="宋体"/>
          <w:color w:val="000000"/>
          <w:szCs w:val="21"/>
          <w:highlight w:val="none"/>
        </w:rPr>
        <w:t>专用合同条款</w:t>
      </w:r>
      <w:r>
        <w:rPr>
          <w:rFonts w:ascii="宋体" w:hAnsi="宋体"/>
          <w:color w:val="000000"/>
          <w:szCs w:val="21"/>
          <w:highlight w:val="none"/>
        </w:rPr>
        <w:t>中约定的逾期竣工违约金计算方法</w:t>
      </w:r>
      <w:r>
        <w:rPr>
          <w:rFonts w:hint="eastAsia" w:ascii="宋体" w:hAnsi="宋体"/>
          <w:color w:val="000000"/>
          <w:szCs w:val="21"/>
          <w:highlight w:val="none"/>
        </w:rPr>
        <w:t>和最高限额</w:t>
      </w:r>
      <w:r>
        <w:rPr>
          <w:rFonts w:ascii="宋体" w:hAnsi="宋体"/>
          <w:color w:val="000000"/>
          <w:szCs w:val="21"/>
          <w:highlight w:val="none"/>
        </w:rPr>
        <w:t>，支付逾期竣工违约金</w:t>
      </w:r>
      <w:r>
        <w:rPr>
          <w:rFonts w:hint="eastAsia" w:ascii="宋体" w:hAnsi="宋体"/>
          <w:color w:val="000000"/>
          <w:szCs w:val="21"/>
          <w:highlight w:val="none"/>
        </w:rPr>
        <w:t>。承包人支付逾期竣工违约金，不免除承包人完成工程及修补缺陷的义务。</w:t>
      </w:r>
    </w:p>
    <w:bookmarkEnd w:id="778"/>
    <w:bookmarkEnd w:id="779"/>
    <w:bookmarkEnd w:id="780"/>
    <w:p w14:paraId="11C549AE">
      <w:pPr>
        <w:pStyle w:val="3"/>
        <w:rPr>
          <w:color w:val="000000"/>
          <w:highlight w:val="none"/>
        </w:rPr>
      </w:pPr>
      <w:bookmarkStart w:id="821" w:name="_Toc27371"/>
      <w:bookmarkStart w:id="822" w:name="_Toc247085806"/>
      <w:bookmarkStart w:id="823" w:name="_Toc184635110"/>
      <w:bookmarkStart w:id="824" w:name="_Toc246996291"/>
      <w:bookmarkStart w:id="825" w:name="_Toc246997034"/>
      <w:r>
        <w:rPr>
          <w:rFonts w:hint="eastAsia"/>
          <w:color w:val="000000"/>
          <w:highlight w:val="none"/>
        </w:rPr>
        <w:t>7. 工程质量</w:t>
      </w:r>
      <w:bookmarkEnd w:id="821"/>
      <w:bookmarkEnd w:id="822"/>
      <w:bookmarkEnd w:id="823"/>
      <w:bookmarkEnd w:id="824"/>
      <w:bookmarkEnd w:id="825"/>
    </w:p>
    <w:p w14:paraId="028A6519">
      <w:pPr>
        <w:pStyle w:val="4"/>
        <w:rPr>
          <w:color w:val="000000"/>
          <w:highlight w:val="none"/>
        </w:rPr>
      </w:pPr>
      <w:bookmarkStart w:id="826" w:name="_Toc246996292"/>
      <w:bookmarkStart w:id="827" w:name="_Toc246997035"/>
      <w:bookmarkStart w:id="828" w:name="_Toc247085807"/>
      <w:bookmarkStart w:id="829" w:name="_Toc19842"/>
      <w:r>
        <w:rPr>
          <w:rFonts w:hint="eastAsia"/>
          <w:color w:val="000000"/>
          <w:highlight w:val="none"/>
        </w:rPr>
        <w:t>7.1 工程质量要求</w:t>
      </w:r>
      <w:bookmarkEnd w:id="826"/>
      <w:bookmarkEnd w:id="827"/>
      <w:bookmarkEnd w:id="828"/>
      <w:bookmarkEnd w:id="829"/>
    </w:p>
    <w:p w14:paraId="518E0AF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工程质量验收按照合同约定的验收标准执行。</w:t>
      </w:r>
    </w:p>
    <w:p w14:paraId="26149538">
      <w:pPr>
        <w:pStyle w:val="4"/>
        <w:rPr>
          <w:color w:val="000000"/>
          <w:highlight w:val="none"/>
        </w:rPr>
      </w:pPr>
      <w:bookmarkStart w:id="830" w:name="_Toc247085808"/>
      <w:bookmarkStart w:id="831" w:name="_Toc24361"/>
      <w:bookmarkStart w:id="832" w:name="_Toc246996293"/>
      <w:bookmarkStart w:id="833" w:name="_Toc246997036"/>
      <w:r>
        <w:rPr>
          <w:rFonts w:hint="eastAsia"/>
          <w:color w:val="000000"/>
          <w:highlight w:val="none"/>
        </w:rPr>
        <w:t>7.2 监理人的质量检查</w:t>
      </w:r>
      <w:bookmarkEnd w:id="830"/>
      <w:bookmarkEnd w:id="831"/>
      <w:bookmarkEnd w:id="832"/>
      <w:bookmarkEnd w:id="833"/>
    </w:p>
    <w:p w14:paraId="6D3B601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监理人有权对工程的所有部位及其施工工艺、材料和工程设备进行检查和检验。监理人的检查和检验，不免除承包人按合同约定应负的责任。</w:t>
      </w:r>
    </w:p>
    <w:p w14:paraId="77D67086">
      <w:pPr>
        <w:pStyle w:val="4"/>
        <w:rPr>
          <w:color w:val="000000"/>
          <w:highlight w:val="none"/>
        </w:rPr>
      </w:pPr>
      <w:bookmarkStart w:id="834" w:name="_Toc23136"/>
      <w:bookmarkStart w:id="835" w:name="_Toc247085809"/>
      <w:bookmarkStart w:id="836" w:name="_Toc246997037"/>
      <w:bookmarkStart w:id="837" w:name="_Toc246996294"/>
      <w:r>
        <w:rPr>
          <w:rFonts w:hint="eastAsia"/>
          <w:color w:val="000000"/>
          <w:highlight w:val="none"/>
        </w:rPr>
        <w:t>7.3 工程隐蔽部位覆盖前的检查</w:t>
      </w:r>
      <w:bookmarkEnd w:id="834"/>
      <w:bookmarkEnd w:id="835"/>
      <w:bookmarkEnd w:id="836"/>
      <w:bookmarkEnd w:id="837"/>
    </w:p>
    <w:p w14:paraId="51E62794">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Pr>
          <w:rFonts w:ascii="宋体" w:hAnsi="宋体"/>
          <w:color w:val="000000"/>
          <w:szCs w:val="21"/>
          <w:highlight w:val="none"/>
        </w:rPr>
        <w:t>可</w:t>
      </w:r>
      <w:r>
        <w:rPr>
          <w:rFonts w:hint="eastAsia" w:ascii="宋体" w:hAnsi="宋体"/>
          <w:color w:val="000000"/>
          <w:szCs w:val="21"/>
          <w:highlight w:val="none"/>
        </w:rPr>
        <w:t>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B776C30">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承包人未通知监理人到场检查，私自将工程隐蔽部位覆盖的，监理人有权指示承包人钻孔探测或揭开检查，无论工程隐蔽部位质量是否合格，由此增加的费用和（或）工期延误由承包人承担。</w:t>
      </w:r>
    </w:p>
    <w:p w14:paraId="405173CB">
      <w:pPr>
        <w:pStyle w:val="4"/>
        <w:rPr>
          <w:color w:val="000000"/>
          <w:highlight w:val="none"/>
        </w:rPr>
      </w:pPr>
      <w:bookmarkStart w:id="838" w:name="_Toc744"/>
      <w:bookmarkStart w:id="839" w:name="_Toc247085810"/>
      <w:bookmarkStart w:id="840" w:name="_Toc246996295"/>
      <w:bookmarkStart w:id="841" w:name="_Toc246997038"/>
      <w:r>
        <w:rPr>
          <w:rFonts w:hint="eastAsia"/>
          <w:color w:val="000000"/>
          <w:highlight w:val="none"/>
        </w:rPr>
        <w:t>7.4 清除不合格工程</w:t>
      </w:r>
      <w:bookmarkEnd w:id="838"/>
      <w:bookmarkEnd w:id="839"/>
      <w:bookmarkEnd w:id="840"/>
      <w:bookmarkEnd w:id="841"/>
    </w:p>
    <w:p w14:paraId="2E0BACEE">
      <w:pPr>
        <w:spacing w:line="360" w:lineRule="auto"/>
        <w:ind w:firstLine="420" w:firstLineChars="200"/>
        <w:rPr>
          <w:rFonts w:ascii="宋体" w:hAnsi="宋体"/>
          <w:color w:val="000000"/>
          <w:szCs w:val="21"/>
          <w:highlight w:val="none"/>
        </w:rPr>
      </w:pPr>
      <w:r>
        <w:rPr>
          <w:rFonts w:ascii="宋体" w:hAnsi="宋体"/>
          <w:color w:val="000000"/>
          <w:szCs w:val="21"/>
          <w:highlight w:val="none"/>
        </w:rPr>
        <w:t>由于</w:t>
      </w:r>
      <w:r>
        <w:rPr>
          <w:rFonts w:hint="eastAsia" w:ascii="宋体" w:hAnsi="宋体"/>
          <w:color w:val="000000"/>
          <w:szCs w:val="21"/>
          <w:highlight w:val="none"/>
        </w:rPr>
        <w:t>承包</w:t>
      </w:r>
      <w:r>
        <w:rPr>
          <w:rFonts w:ascii="宋体" w:hAnsi="宋体"/>
          <w:color w:val="000000"/>
          <w:szCs w:val="21"/>
          <w:highlight w:val="none"/>
        </w:rPr>
        <w:t>人的材料、工程设备，或采用施工工艺不符合合同</w:t>
      </w:r>
      <w:r>
        <w:rPr>
          <w:rFonts w:hint="eastAsia" w:ascii="宋体" w:hAnsi="宋体"/>
          <w:color w:val="000000"/>
          <w:szCs w:val="21"/>
          <w:highlight w:val="none"/>
        </w:rPr>
        <w:t>要求</w:t>
      </w:r>
      <w:r>
        <w:rPr>
          <w:rFonts w:ascii="宋体" w:hAnsi="宋体"/>
          <w:color w:val="000000"/>
          <w:szCs w:val="21"/>
          <w:highlight w:val="none"/>
        </w:rPr>
        <w:t>造成的任何缺陷，监理人可以随时发出指示，要求承包人立即采取措施进行补救，直至达到合同要求的质量标准，由此增加的费用和（或）工期延误由</w:t>
      </w:r>
      <w:r>
        <w:rPr>
          <w:rFonts w:hint="eastAsia" w:ascii="宋体" w:hAnsi="宋体"/>
          <w:color w:val="000000"/>
          <w:szCs w:val="21"/>
          <w:highlight w:val="none"/>
        </w:rPr>
        <w:t>承包</w:t>
      </w:r>
      <w:r>
        <w:rPr>
          <w:rFonts w:ascii="宋体" w:hAnsi="宋体"/>
          <w:color w:val="000000"/>
          <w:szCs w:val="21"/>
          <w:highlight w:val="none"/>
        </w:rPr>
        <w:t>人承担</w:t>
      </w:r>
      <w:r>
        <w:rPr>
          <w:rFonts w:hint="eastAsia" w:ascii="宋体" w:hAnsi="宋体"/>
          <w:color w:val="000000"/>
          <w:szCs w:val="21"/>
          <w:highlight w:val="none"/>
        </w:rPr>
        <w:t>。</w:t>
      </w:r>
    </w:p>
    <w:p w14:paraId="2D9B9EA7">
      <w:pPr>
        <w:pStyle w:val="3"/>
        <w:rPr>
          <w:rFonts w:hint="eastAsia"/>
          <w:color w:val="000000"/>
          <w:highlight w:val="none"/>
        </w:rPr>
      </w:pPr>
      <w:bookmarkStart w:id="842" w:name="_Toc31412"/>
      <w:bookmarkStart w:id="843" w:name="_Toc246997039"/>
      <w:bookmarkStart w:id="844" w:name="_Toc247085811"/>
      <w:bookmarkStart w:id="845" w:name="_Toc246996296"/>
      <w:r>
        <w:rPr>
          <w:rFonts w:hint="eastAsia"/>
          <w:color w:val="000000"/>
          <w:highlight w:val="none"/>
        </w:rPr>
        <w:t>8. 试验和检验</w:t>
      </w:r>
      <w:bookmarkEnd w:id="842"/>
      <w:bookmarkEnd w:id="843"/>
      <w:bookmarkEnd w:id="844"/>
      <w:bookmarkEnd w:id="845"/>
    </w:p>
    <w:p w14:paraId="27929595">
      <w:pPr>
        <w:pStyle w:val="4"/>
        <w:rPr>
          <w:rFonts w:hint="eastAsia"/>
          <w:color w:val="000000"/>
          <w:highlight w:val="none"/>
        </w:rPr>
      </w:pPr>
      <w:bookmarkStart w:id="846" w:name="_Toc152042481"/>
      <w:bookmarkStart w:id="847" w:name="_Toc179632721"/>
      <w:bookmarkStart w:id="848" w:name="_Toc16217"/>
      <w:bookmarkStart w:id="849" w:name="_Toc152045703"/>
      <w:bookmarkStart w:id="850" w:name="_Toc144974672"/>
      <w:r>
        <w:rPr>
          <w:rFonts w:hint="eastAsia"/>
          <w:color w:val="000000"/>
          <w:highlight w:val="none"/>
        </w:rPr>
        <w:t>8.1 材料、工程设备和工程的试验和检验</w:t>
      </w:r>
      <w:bookmarkEnd w:id="846"/>
      <w:bookmarkEnd w:id="847"/>
      <w:bookmarkEnd w:id="848"/>
      <w:bookmarkEnd w:id="849"/>
      <w:bookmarkEnd w:id="850"/>
    </w:p>
    <w:p w14:paraId="6295A335">
      <w:pPr>
        <w:spacing w:line="400" w:lineRule="exact"/>
        <w:ind w:firstLine="420" w:firstLineChars="200"/>
        <w:rPr>
          <w:rFonts w:hint="eastAsia"/>
          <w:color w:val="000000"/>
          <w:highlight w:val="none"/>
        </w:rPr>
      </w:pPr>
      <w:r>
        <w:rPr>
          <w:rFonts w:hint="eastAsia"/>
          <w:color w:val="000000"/>
          <w:szCs w:val="21"/>
          <w:highlight w:val="none"/>
        </w:rPr>
        <w:t>8.1.1</w:t>
      </w:r>
      <w:r>
        <w:rPr>
          <w:rFonts w:hint="eastAsia"/>
          <w:color w:val="000000"/>
          <w:highlight w:val="none"/>
        </w:rPr>
        <w:t xml:space="preserve">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47AF5E5">
      <w:pPr>
        <w:spacing w:line="400" w:lineRule="exact"/>
        <w:ind w:firstLine="420" w:firstLineChars="200"/>
        <w:rPr>
          <w:rFonts w:hint="eastAsia"/>
          <w:color w:val="000000"/>
          <w:highlight w:val="none"/>
        </w:rPr>
      </w:pPr>
      <w:r>
        <w:rPr>
          <w:rFonts w:hint="eastAsia"/>
          <w:color w:val="000000"/>
          <w:szCs w:val="21"/>
          <w:highlight w:val="none"/>
        </w:rPr>
        <w:t>8.1.2</w:t>
      </w:r>
      <w:r>
        <w:rPr>
          <w:rFonts w:hint="eastAsia"/>
          <w:color w:val="000000"/>
          <w:highlight w:val="none"/>
        </w:rPr>
        <w:t xml:space="preserve"> 监理人未按合同约定派员参加试验和检验的，除监理人另有指示外，承包人可自行试验和检验，并应立即将试验和检验结果报送监理人，监理人应签字确认。</w:t>
      </w:r>
    </w:p>
    <w:p w14:paraId="359CC6ED">
      <w:pPr>
        <w:spacing w:line="400" w:lineRule="exact"/>
        <w:ind w:firstLine="420" w:firstLineChars="200"/>
        <w:rPr>
          <w:rFonts w:hint="eastAsia"/>
          <w:color w:val="000000"/>
          <w:highlight w:val="none"/>
        </w:rPr>
      </w:pPr>
      <w:r>
        <w:rPr>
          <w:rFonts w:hint="eastAsia"/>
          <w:color w:val="000000"/>
          <w:szCs w:val="21"/>
          <w:highlight w:val="none"/>
        </w:rPr>
        <w:t xml:space="preserve">8.1.3 </w:t>
      </w:r>
      <w:r>
        <w:rPr>
          <w:rFonts w:hint="eastAsia"/>
          <w:color w:val="000000"/>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8A4F1FD">
      <w:pPr>
        <w:pStyle w:val="4"/>
        <w:rPr>
          <w:rFonts w:hint="eastAsia"/>
          <w:color w:val="000000"/>
          <w:highlight w:val="none"/>
        </w:rPr>
      </w:pPr>
      <w:bookmarkStart w:id="851" w:name="_Toc152045704"/>
      <w:bookmarkStart w:id="852" w:name="_Toc152042482"/>
      <w:bookmarkStart w:id="853" w:name="_Toc179632722"/>
      <w:bookmarkStart w:id="854" w:name="_Toc11453"/>
      <w:bookmarkStart w:id="855" w:name="_Toc144974673"/>
      <w:r>
        <w:rPr>
          <w:rFonts w:hint="eastAsia"/>
          <w:color w:val="000000"/>
          <w:highlight w:val="none"/>
        </w:rPr>
        <w:t>8.2 现场材料试验</w:t>
      </w:r>
      <w:bookmarkEnd w:id="851"/>
      <w:bookmarkEnd w:id="852"/>
      <w:bookmarkEnd w:id="853"/>
      <w:bookmarkEnd w:id="854"/>
      <w:bookmarkEnd w:id="855"/>
    </w:p>
    <w:p w14:paraId="3732AEA4">
      <w:pPr>
        <w:spacing w:line="400" w:lineRule="exact"/>
        <w:ind w:firstLine="420" w:firstLineChars="200"/>
        <w:rPr>
          <w:rFonts w:hint="eastAsia"/>
          <w:color w:val="000000"/>
          <w:highlight w:val="none"/>
        </w:rPr>
      </w:pPr>
      <w:r>
        <w:rPr>
          <w:rFonts w:hint="eastAsia"/>
          <w:color w:val="000000"/>
          <w:szCs w:val="21"/>
          <w:highlight w:val="none"/>
        </w:rPr>
        <w:t>8.2.1</w:t>
      </w:r>
      <w:r>
        <w:rPr>
          <w:rFonts w:hint="eastAsia"/>
          <w:color w:val="000000"/>
          <w:highlight w:val="none"/>
        </w:rPr>
        <w:t xml:space="preserve"> 承包人根据合同约定或监理人指示进行的现场材料试验，应由承包人提供试验场所、试验人员、试验设备器材以及其他必要的试验条件。</w:t>
      </w:r>
    </w:p>
    <w:p w14:paraId="1897EBF1">
      <w:pPr>
        <w:spacing w:line="400" w:lineRule="exact"/>
        <w:ind w:firstLine="420" w:firstLineChars="200"/>
        <w:rPr>
          <w:rFonts w:ascii="宋体" w:hAnsi="宋体"/>
          <w:color w:val="000000"/>
          <w:szCs w:val="21"/>
          <w:highlight w:val="none"/>
        </w:rPr>
      </w:pPr>
      <w:r>
        <w:rPr>
          <w:rFonts w:hint="eastAsia"/>
          <w:color w:val="000000"/>
          <w:szCs w:val="21"/>
          <w:highlight w:val="none"/>
        </w:rPr>
        <w:t>8.2.2</w:t>
      </w:r>
      <w:r>
        <w:rPr>
          <w:rFonts w:hint="eastAsia"/>
          <w:color w:val="000000"/>
          <w:highlight w:val="none"/>
        </w:rPr>
        <w:t xml:space="preserve"> 监理人在必要时可以使用承包人的试验场所、试验设备器材以及其他试验条件，进行以工程质量检查为目的的复核性材料试验，承包人应予以协助。</w:t>
      </w:r>
    </w:p>
    <w:p w14:paraId="61903AF6">
      <w:pPr>
        <w:pStyle w:val="3"/>
        <w:rPr>
          <w:color w:val="000000"/>
          <w:highlight w:val="none"/>
        </w:rPr>
      </w:pPr>
      <w:bookmarkStart w:id="856" w:name="_Toc247085812"/>
      <w:bookmarkStart w:id="857" w:name="_Toc246997040"/>
      <w:bookmarkStart w:id="858" w:name="_Toc184635112"/>
      <w:bookmarkStart w:id="859" w:name="_Toc246996297"/>
      <w:bookmarkStart w:id="860" w:name="_Toc13379"/>
      <w:r>
        <w:rPr>
          <w:rFonts w:hint="eastAsia"/>
          <w:color w:val="000000"/>
          <w:highlight w:val="none"/>
        </w:rPr>
        <w:t>9. 变更</w:t>
      </w:r>
      <w:bookmarkEnd w:id="856"/>
      <w:bookmarkEnd w:id="857"/>
      <w:bookmarkEnd w:id="858"/>
      <w:bookmarkEnd w:id="859"/>
      <w:bookmarkEnd w:id="860"/>
    </w:p>
    <w:p w14:paraId="693D8A2D">
      <w:pPr>
        <w:pStyle w:val="4"/>
        <w:rPr>
          <w:color w:val="000000"/>
          <w:highlight w:val="none"/>
        </w:rPr>
      </w:pPr>
      <w:bookmarkStart w:id="861" w:name="_Toc246997041"/>
      <w:bookmarkStart w:id="862" w:name="_Toc27019"/>
      <w:bookmarkStart w:id="863" w:name="_Toc246996298"/>
      <w:bookmarkStart w:id="864" w:name="_Toc247085813"/>
      <w:r>
        <w:rPr>
          <w:rFonts w:hint="eastAsia"/>
          <w:color w:val="000000"/>
          <w:highlight w:val="none"/>
        </w:rPr>
        <w:t>9.1 变更权</w:t>
      </w:r>
      <w:bookmarkEnd w:id="861"/>
      <w:bookmarkEnd w:id="862"/>
      <w:bookmarkEnd w:id="863"/>
      <w:bookmarkEnd w:id="864"/>
    </w:p>
    <w:p w14:paraId="1029EDA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在履行合同过程中，经发包人同意，监理人可按第9.2款约定的变更程序向承包人作出变更指示，承包人应遵照执行。</w:t>
      </w:r>
    </w:p>
    <w:p w14:paraId="7EC2B5D3">
      <w:pPr>
        <w:pStyle w:val="4"/>
        <w:rPr>
          <w:color w:val="000000"/>
          <w:highlight w:val="none"/>
        </w:rPr>
      </w:pPr>
      <w:bookmarkStart w:id="865" w:name="_Toc247085814"/>
      <w:bookmarkStart w:id="866" w:name="_Toc246996299"/>
      <w:bookmarkStart w:id="867" w:name="_Toc246997042"/>
      <w:bookmarkStart w:id="868" w:name="_Toc30039"/>
      <w:r>
        <w:rPr>
          <w:rFonts w:hint="eastAsia"/>
          <w:color w:val="000000"/>
          <w:highlight w:val="none"/>
        </w:rPr>
        <w:t>9.2 变更程序</w:t>
      </w:r>
      <w:bookmarkEnd w:id="865"/>
      <w:bookmarkEnd w:id="866"/>
      <w:bookmarkEnd w:id="867"/>
      <w:bookmarkEnd w:id="868"/>
    </w:p>
    <w:p w14:paraId="08D7DE8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w:t>
      </w:r>
      <w:r>
        <w:rPr>
          <w:rFonts w:ascii="宋体" w:hAnsi="宋体"/>
          <w:color w:val="000000"/>
          <w:szCs w:val="21"/>
          <w:highlight w:val="none"/>
        </w:rPr>
        <w:t>人应在</w:t>
      </w:r>
      <w:r>
        <w:rPr>
          <w:rFonts w:hint="eastAsia" w:ascii="宋体" w:hAnsi="宋体"/>
          <w:color w:val="000000"/>
          <w:szCs w:val="21"/>
          <w:highlight w:val="none"/>
        </w:rPr>
        <w:t>收到变更指示14</w:t>
      </w:r>
      <w:r>
        <w:rPr>
          <w:rFonts w:ascii="宋体" w:hAnsi="宋体"/>
          <w:color w:val="000000"/>
          <w:szCs w:val="21"/>
          <w:highlight w:val="none"/>
        </w:rPr>
        <w:t>天内，向监理人提交</w:t>
      </w:r>
      <w:r>
        <w:rPr>
          <w:rFonts w:hint="eastAsia" w:ascii="宋体" w:hAnsi="宋体"/>
          <w:color w:val="000000"/>
          <w:szCs w:val="21"/>
          <w:highlight w:val="none"/>
        </w:rPr>
        <w:t>变更报价书</w:t>
      </w:r>
      <w:r>
        <w:rPr>
          <w:rFonts w:ascii="宋体" w:hAnsi="宋体"/>
          <w:color w:val="000000"/>
          <w:szCs w:val="21"/>
          <w:highlight w:val="none"/>
        </w:rPr>
        <w:t>。监理人应审查，并</w:t>
      </w:r>
      <w:r>
        <w:rPr>
          <w:rFonts w:hint="eastAsia" w:ascii="宋体" w:hAnsi="宋体"/>
          <w:color w:val="000000"/>
          <w:szCs w:val="21"/>
          <w:highlight w:val="none"/>
        </w:rPr>
        <w:t>在收到承包人变更报价书后14天内，</w:t>
      </w:r>
      <w:r>
        <w:rPr>
          <w:rFonts w:ascii="宋体" w:hAnsi="宋体"/>
          <w:color w:val="000000"/>
          <w:szCs w:val="21"/>
          <w:highlight w:val="none"/>
        </w:rPr>
        <w:t>与发包人和</w:t>
      </w:r>
      <w:r>
        <w:rPr>
          <w:rFonts w:hint="eastAsia" w:ascii="宋体" w:hAnsi="宋体"/>
          <w:color w:val="000000"/>
          <w:szCs w:val="21"/>
          <w:highlight w:val="none"/>
        </w:rPr>
        <w:t>承包</w:t>
      </w:r>
      <w:r>
        <w:rPr>
          <w:rFonts w:ascii="宋体" w:hAnsi="宋体"/>
          <w:color w:val="000000"/>
          <w:szCs w:val="21"/>
          <w:highlight w:val="none"/>
        </w:rPr>
        <w:t>人共同商定此估价。在未达成协议的情况下，监理人应确定该估价</w:t>
      </w:r>
      <w:r>
        <w:rPr>
          <w:rFonts w:hint="eastAsia" w:ascii="宋体" w:hAnsi="宋体"/>
          <w:color w:val="000000"/>
          <w:szCs w:val="21"/>
          <w:highlight w:val="none"/>
        </w:rPr>
        <w:t>。</w:t>
      </w:r>
    </w:p>
    <w:p w14:paraId="3EB0F218">
      <w:pPr>
        <w:pStyle w:val="4"/>
        <w:rPr>
          <w:color w:val="000000"/>
          <w:highlight w:val="none"/>
        </w:rPr>
      </w:pPr>
      <w:bookmarkStart w:id="869" w:name="_Toc247085815"/>
      <w:bookmarkStart w:id="870" w:name="_Toc246997043"/>
      <w:bookmarkStart w:id="871" w:name="_Toc24958"/>
      <w:bookmarkStart w:id="872" w:name="_Toc246996300"/>
      <w:r>
        <w:rPr>
          <w:rFonts w:hint="eastAsia"/>
          <w:color w:val="000000"/>
          <w:highlight w:val="none"/>
        </w:rPr>
        <w:t>9.3 变更的估价原则</w:t>
      </w:r>
      <w:bookmarkEnd w:id="869"/>
      <w:bookmarkEnd w:id="870"/>
      <w:bookmarkEnd w:id="871"/>
      <w:bookmarkEnd w:id="872"/>
    </w:p>
    <w:p w14:paraId="6D14576F">
      <w:pPr>
        <w:spacing w:line="400" w:lineRule="exact"/>
        <w:ind w:firstLine="420" w:firstLineChars="200"/>
        <w:rPr>
          <w:rFonts w:hint="eastAsia" w:ascii="宋体" w:hAnsi="宋体"/>
          <w:color w:val="000000"/>
          <w:szCs w:val="21"/>
          <w:highlight w:val="none"/>
        </w:rPr>
      </w:pPr>
      <w:r>
        <w:rPr>
          <w:rFonts w:hint="eastAsia"/>
          <w:color w:val="000000"/>
          <w:highlight w:val="none"/>
        </w:rPr>
        <w:t>除专用合同条款另有约定外，因</w:t>
      </w:r>
      <w:r>
        <w:rPr>
          <w:rFonts w:ascii="宋体" w:hAnsi="宋体"/>
          <w:color w:val="000000"/>
          <w:szCs w:val="21"/>
          <w:highlight w:val="none"/>
        </w:rPr>
        <w:t>变更</w:t>
      </w:r>
      <w:r>
        <w:rPr>
          <w:rFonts w:hint="eastAsia" w:ascii="宋体" w:hAnsi="宋体"/>
          <w:color w:val="000000"/>
          <w:szCs w:val="21"/>
          <w:highlight w:val="none"/>
        </w:rPr>
        <w:t>引起的价格调整按照本款约定处理</w:t>
      </w:r>
      <w:r>
        <w:rPr>
          <w:rFonts w:ascii="宋体" w:hAnsi="宋体"/>
          <w:color w:val="000000"/>
          <w:szCs w:val="21"/>
          <w:highlight w:val="none"/>
        </w:rPr>
        <w:t>：</w:t>
      </w:r>
    </w:p>
    <w:p w14:paraId="3CA34F54">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（1）已标价工程量清单中有适用于变更工作的子目的，采用该子目的单价；</w:t>
      </w:r>
    </w:p>
    <w:p w14:paraId="00E37E5E">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（2）已标价工程量清单中无适用于变更工作的子目，但有类似子目的，可在合理范围内参照类似项目，由监理人按第3.5款商定或确定变更工作的单价；</w:t>
      </w:r>
      <w:r>
        <w:rPr>
          <w:rFonts w:ascii="宋体" w:hAnsi="宋体"/>
          <w:color w:val="000000"/>
          <w:szCs w:val="21"/>
          <w:highlight w:val="none"/>
        </w:rPr>
        <w:t xml:space="preserve"> </w:t>
      </w:r>
    </w:p>
    <w:p w14:paraId="7575A9B0">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（3）已标价工程量清单中无适用或类似子目的单价，可按照成本加利润的原则，由监理人按第3.5款商定或确定变更工作的单价。</w:t>
      </w:r>
    </w:p>
    <w:p w14:paraId="6095CC9F">
      <w:pPr>
        <w:pStyle w:val="4"/>
        <w:rPr>
          <w:color w:val="000000"/>
          <w:highlight w:val="none"/>
        </w:rPr>
      </w:pPr>
      <w:bookmarkStart w:id="873" w:name="_Toc247085816"/>
      <w:bookmarkStart w:id="874" w:name="_Toc246997044"/>
      <w:bookmarkStart w:id="875" w:name="_Toc246996301"/>
      <w:bookmarkStart w:id="876" w:name="_Toc30488"/>
      <w:r>
        <w:rPr>
          <w:rFonts w:hint="eastAsia"/>
          <w:color w:val="000000"/>
          <w:highlight w:val="none"/>
        </w:rPr>
        <w:t>9.4 暂列金额</w:t>
      </w:r>
      <w:bookmarkEnd w:id="873"/>
      <w:bookmarkEnd w:id="874"/>
      <w:bookmarkEnd w:id="875"/>
      <w:bookmarkEnd w:id="876"/>
    </w:p>
    <w:p w14:paraId="20C57CE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暂列金额只能按照监理人的指示使用，并对合同价格进行相应调整。</w:t>
      </w:r>
    </w:p>
    <w:p w14:paraId="160AD3DE">
      <w:pPr>
        <w:pStyle w:val="4"/>
        <w:rPr>
          <w:color w:val="000000"/>
          <w:highlight w:val="none"/>
        </w:rPr>
      </w:pPr>
      <w:bookmarkStart w:id="877" w:name="_Toc246996302"/>
      <w:bookmarkStart w:id="878" w:name="_Toc246997045"/>
      <w:bookmarkStart w:id="879" w:name="_Toc247085817"/>
      <w:bookmarkStart w:id="880" w:name="_Toc19975"/>
      <w:r>
        <w:rPr>
          <w:rFonts w:hint="eastAsia"/>
          <w:color w:val="000000"/>
          <w:highlight w:val="none"/>
        </w:rPr>
        <w:t>9.5 计日工</w:t>
      </w:r>
      <w:bookmarkEnd w:id="877"/>
      <w:bookmarkEnd w:id="878"/>
      <w:bookmarkEnd w:id="879"/>
      <w:bookmarkEnd w:id="880"/>
    </w:p>
    <w:p w14:paraId="2BADF734">
      <w:pPr>
        <w:spacing w:line="360" w:lineRule="auto"/>
        <w:ind w:firstLine="420" w:firstLineChars="200"/>
        <w:rPr>
          <w:rFonts w:ascii="宋体" w:hAnsi="宋体"/>
          <w:color w:val="000000"/>
          <w:szCs w:val="21"/>
          <w:highlight w:val="none"/>
        </w:rPr>
      </w:pPr>
      <w:r>
        <w:rPr>
          <w:rFonts w:hint="eastAsia"/>
          <w:color w:val="000000"/>
          <w:szCs w:val="21"/>
          <w:highlight w:val="none"/>
        </w:rPr>
        <w:t>9.5.1</w:t>
      </w:r>
      <w:r>
        <w:rPr>
          <w:rFonts w:hint="eastAsia" w:ascii="宋体" w:hAnsi="宋体"/>
          <w:color w:val="000000"/>
          <w:szCs w:val="21"/>
          <w:highlight w:val="none"/>
        </w:rPr>
        <w:t xml:space="preserve"> 发包人认为有必要时，由监理人通知承包人以计日工方式实施变更的零星工作。其价款按列入已标价工程量清单中的计日工计价子目及其单价进行计算。</w:t>
      </w:r>
    </w:p>
    <w:p w14:paraId="38923534">
      <w:pPr>
        <w:spacing w:line="360" w:lineRule="auto"/>
        <w:ind w:firstLine="420" w:firstLineChars="200"/>
        <w:rPr>
          <w:rFonts w:ascii="宋体" w:hAnsi="宋体"/>
          <w:color w:val="000000"/>
          <w:szCs w:val="21"/>
          <w:highlight w:val="none"/>
        </w:rPr>
      </w:pPr>
      <w:r>
        <w:rPr>
          <w:rFonts w:hint="eastAsia"/>
          <w:color w:val="000000"/>
          <w:szCs w:val="21"/>
          <w:highlight w:val="none"/>
        </w:rPr>
        <w:t>9.5.2</w:t>
      </w:r>
      <w:r>
        <w:rPr>
          <w:rFonts w:hint="eastAsia" w:ascii="宋体" w:hAnsi="宋体"/>
          <w:color w:val="000000"/>
          <w:szCs w:val="21"/>
          <w:highlight w:val="none"/>
        </w:rPr>
        <w:t xml:space="preserve"> 采用计日工计价的任何一项变更工作，应从暂列金额中支付，承包人应在该项变更的实施过程中，每天提交以下报表和有关凭证报送监理人审批：</w:t>
      </w:r>
    </w:p>
    <w:p w14:paraId="13949A1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（l）工作名称、内容和数量；</w:t>
      </w:r>
    </w:p>
    <w:p w14:paraId="0767C19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（2）投入该工作所有人员的姓名、工种、级别和耗用工时；</w:t>
      </w:r>
    </w:p>
    <w:p w14:paraId="166AE9A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（3）投入该工作的材料类别和数量；</w:t>
      </w:r>
    </w:p>
    <w:p w14:paraId="7580149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（4）投入该工作的施工设备型号、台数和耗用台时；</w:t>
      </w:r>
    </w:p>
    <w:p w14:paraId="38CEF2C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（5）监理人要求提交的其他资料和凭证。</w:t>
      </w:r>
    </w:p>
    <w:p w14:paraId="7152E256">
      <w:pPr>
        <w:spacing w:line="400" w:lineRule="exact"/>
        <w:ind w:firstLine="420" w:firstLineChars="200"/>
        <w:rPr>
          <w:rFonts w:ascii="宋体" w:hAnsi="宋体"/>
          <w:color w:val="000000"/>
          <w:szCs w:val="21"/>
          <w:highlight w:val="none"/>
        </w:rPr>
      </w:pPr>
      <w:r>
        <w:rPr>
          <w:rFonts w:hint="eastAsia"/>
          <w:color w:val="000000"/>
          <w:szCs w:val="21"/>
          <w:highlight w:val="none"/>
        </w:rPr>
        <w:t>9.5.3</w:t>
      </w:r>
      <w:r>
        <w:rPr>
          <w:rFonts w:hint="eastAsia" w:ascii="宋体" w:hAnsi="宋体"/>
          <w:color w:val="000000"/>
          <w:szCs w:val="21"/>
          <w:highlight w:val="none"/>
        </w:rPr>
        <w:t xml:space="preserve"> 计日工由承包人汇总后，按第10.3款的约定列入进度付款申请单，由监理人复核并经发包人同意后列入进度付款。</w:t>
      </w:r>
    </w:p>
    <w:p w14:paraId="65AEA378">
      <w:pPr>
        <w:pStyle w:val="3"/>
        <w:rPr>
          <w:color w:val="000000"/>
          <w:highlight w:val="none"/>
        </w:rPr>
      </w:pPr>
      <w:bookmarkStart w:id="881" w:name="_Toc247085819"/>
      <w:bookmarkStart w:id="882" w:name="_Toc246996304"/>
      <w:bookmarkStart w:id="883" w:name="_Toc246997047"/>
      <w:bookmarkStart w:id="884" w:name="_Toc20530"/>
      <w:bookmarkStart w:id="885" w:name="_Toc184635114"/>
      <w:r>
        <w:rPr>
          <w:rFonts w:hint="eastAsia"/>
          <w:color w:val="000000"/>
          <w:highlight w:val="none"/>
        </w:rPr>
        <w:t>10. 计量与支付</w:t>
      </w:r>
      <w:bookmarkEnd w:id="881"/>
      <w:bookmarkEnd w:id="882"/>
      <w:bookmarkEnd w:id="883"/>
      <w:bookmarkEnd w:id="884"/>
      <w:bookmarkEnd w:id="885"/>
    </w:p>
    <w:p w14:paraId="0433F7C6">
      <w:pPr>
        <w:pStyle w:val="4"/>
        <w:rPr>
          <w:color w:val="000000"/>
          <w:highlight w:val="none"/>
        </w:rPr>
      </w:pPr>
      <w:bookmarkStart w:id="886" w:name="_Toc247085820"/>
      <w:bookmarkStart w:id="887" w:name="_Toc246997048"/>
      <w:bookmarkStart w:id="888" w:name="_Toc2622"/>
      <w:bookmarkStart w:id="889" w:name="_Toc246996305"/>
      <w:r>
        <w:rPr>
          <w:rFonts w:hint="eastAsia"/>
          <w:color w:val="000000"/>
          <w:highlight w:val="none"/>
        </w:rPr>
        <w:t>10.1 计量</w:t>
      </w:r>
      <w:bookmarkEnd w:id="886"/>
      <w:bookmarkEnd w:id="887"/>
      <w:bookmarkEnd w:id="888"/>
      <w:bookmarkEnd w:id="889"/>
    </w:p>
    <w:p w14:paraId="17238EA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14:paraId="39B5C703">
      <w:pPr>
        <w:pStyle w:val="4"/>
        <w:rPr>
          <w:color w:val="000000"/>
          <w:highlight w:val="none"/>
        </w:rPr>
      </w:pPr>
      <w:bookmarkStart w:id="890" w:name="_Toc246997049"/>
      <w:bookmarkStart w:id="891" w:name="_Toc246996306"/>
      <w:bookmarkStart w:id="892" w:name="_Toc247085821"/>
      <w:bookmarkStart w:id="893" w:name="_Toc23076"/>
      <w:r>
        <w:rPr>
          <w:rFonts w:hint="eastAsia"/>
          <w:color w:val="000000"/>
          <w:highlight w:val="none"/>
        </w:rPr>
        <w:t>10.2 预付款</w:t>
      </w:r>
      <w:bookmarkEnd w:id="890"/>
      <w:bookmarkEnd w:id="891"/>
      <w:bookmarkEnd w:id="892"/>
      <w:bookmarkEnd w:id="893"/>
    </w:p>
    <w:p w14:paraId="696E456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预付款用于承包人为合同工程施工购置材料、工程设备、施工设备、修建临时设施以及组织施工队伍进场等。预付款的额度、预付办法，以及扣回与还清办法在专用合同条款中约定。预付款必须专用于合同工程。</w:t>
      </w:r>
    </w:p>
    <w:p w14:paraId="768BF91F">
      <w:pPr>
        <w:pStyle w:val="4"/>
        <w:rPr>
          <w:color w:val="000000"/>
          <w:highlight w:val="none"/>
        </w:rPr>
      </w:pPr>
      <w:bookmarkStart w:id="894" w:name="_Toc246996307"/>
      <w:bookmarkStart w:id="895" w:name="_Toc246997050"/>
      <w:bookmarkStart w:id="896" w:name="_Toc247085822"/>
      <w:bookmarkStart w:id="897" w:name="_Toc28993"/>
      <w:r>
        <w:rPr>
          <w:rFonts w:hint="eastAsia"/>
          <w:color w:val="000000"/>
          <w:highlight w:val="none"/>
        </w:rPr>
        <w:t>10.3 工程进度付款</w:t>
      </w:r>
      <w:bookmarkEnd w:id="894"/>
      <w:bookmarkEnd w:id="895"/>
      <w:bookmarkEnd w:id="896"/>
      <w:bookmarkEnd w:id="897"/>
    </w:p>
    <w:p w14:paraId="26B7749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14:paraId="3F7329B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（1）截至本次付款周期末已实施工程的合同价款；</w:t>
      </w:r>
    </w:p>
    <w:p w14:paraId="5B058C8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（2）根据第9条应增加和扣减的变更金额；</w:t>
      </w:r>
    </w:p>
    <w:p w14:paraId="1D172D0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（3）根据第16条应增加和扣减的索赔金额；</w:t>
      </w:r>
    </w:p>
    <w:p w14:paraId="56F9DBD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（4）根据第10.2款应支付的预付款和扣减的返还预付款；</w:t>
      </w:r>
    </w:p>
    <w:p w14:paraId="4F9B1EB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（5）根据第10.4款应扣减的质量保证金；</w:t>
      </w:r>
    </w:p>
    <w:p w14:paraId="79E1F71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（6）根据合同应增加和扣减的其他金额。</w:t>
      </w:r>
    </w:p>
    <w:p w14:paraId="081A9A2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监理人应在收到承包人进度付款申请单以及相应的支持性证明文件后的7天内完成核查</w:t>
      </w:r>
      <w:r>
        <w:rPr>
          <w:rFonts w:ascii="宋体" w:hAnsi="宋体"/>
          <w:color w:val="000000"/>
          <w:szCs w:val="21"/>
          <w:highlight w:val="none"/>
        </w:rPr>
        <w:t>，</w:t>
      </w:r>
      <w:r>
        <w:rPr>
          <w:rFonts w:hint="eastAsia" w:ascii="宋体" w:hAnsi="宋体"/>
          <w:color w:val="000000"/>
          <w:szCs w:val="21"/>
          <w:highlight w:val="none"/>
        </w:rPr>
        <w:t>并向承包人出具经发包人签认的付款证书。</w:t>
      </w:r>
      <w:r>
        <w:rPr>
          <w:rFonts w:ascii="宋体" w:hAnsi="宋体"/>
          <w:color w:val="000000"/>
          <w:szCs w:val="21"/>
          <w:highlight w:val="none"/>
        </w:rPr>
        <w:t>发包人应在监理人收到进度付款申请单的</w:t>
      </w:r>
      <w:r>
        <w:rPr>
          <w:rFonts w:hint="eastAsia" w:ascii="宋体" w:hAnsi="宋体"/>
          <w:color w:val="000000"/>
          <w:szCs w:val="21"/>
          <w:highlight w:val="none"/>
        </w:rPr>
        <w:t>14</w:t>
      </w:r>
      <w:r>
        <w:rPr>
          <w:rFonts w:ascii="宋体" w:hAnsi="宋体"/>
          <w:color w:val="000000"/>
          <w:szCs w:val="21"/>
          <w:highlight w:val="none"/>
        </w:rPr>
        <w:t>天内将进度</w:t>
      </w:r>
      <w:r>
        <w:rPr>
          <w:rFonts w:hint="eastAsia" w:ascii="宋体" w:hAnsi="宋体"/>
          <w:color w:val="000000"/>
          <w:szCs w:val="21"/>
          <w:highlight w:val="none"/>
        </w:rPr>
        <w:t>应付</w:t>
      </w:r>
      <w:r>
        <w:rPr>
          <w:rFonts w:ascii="宋体" w:hAnsi="宋体"/>
          <w:color w:val="000000"/>
          <w:szCs w:val="21"/>
          <w:highlight w:val="none"/>
        </w:rPr>
        <w:t>款支付给</w:t>
      </w:r>
      <w:r>
        <w:rPr>
          <w:rFonts w:hint="eastAsia" w:ascii="宋体" w:hAnsi="宋体"/>
          <w:color w:val="000000"/>
          <w:szCs w:val="21"/>
          <w:highlight w:val="none"/>
        </w:rPr>
        <w:t>承包</w:t>
      </w:r>
      <w:r>
        <w:rPr>
          <w:rFonts w:ascii="宋体" w:hAnsi="宋体"/>
          <w:color w:val="000000"/>
          <w:szCs w:val="21"/>
          <w:highlight w:val="none"/>
        </w:rPr>
        <w:t>人</w:t>
      </w:r>
      <w:r>
        <w:rPr>
          <w:rFonts w:hint="eastAsia" w:ascii="宋体" w:hAnsi="宋体"/>
          <w:color w:val="000000"/>
          <w:szCs w:val="21"/>
          <w:highlight w:val="none"/>
        </w:rPr>
        <w:t>。涉及政府投资资金的，按照国库集中支付等国家相关规定和专用合同条款的约定执行。</w:t>
      </w:r>
    </w:p>
    <w:p w14:paraId="1850144F">
      <w:pPr>
        <w:pStyle w:val="4"/>
        <w:rPr>
          <w:color w:val="000000"/>
          <w:highlight w:val="none"/>
        </w:rPr>
      </w:pPr>
      <w:bookmarkStart w:id="898" w:name="_Toc246996308"/>
      <w:bookmarkStart w:id="899" w:name="_Toc246997051"/>
      <w:bookmarkStart w:id="900" w:name="_Toc247085823"/>
      <w:bookmarkStart w:id="901" w:name="_Toc21680"/>
      <w:r>
        <w:rPr>
          <w:rFonts w:hint="eastAsia"/>
          <w:color w:val="000000"/>
          <w:highlight w:val="none"/>
        </w:rPr>
        <w:t>10.4 质量保证金</w:t>
      </w:r>
      <w:bookmarkEnd w:id="898"/>
      <w:bookmarkEnd w:id="899"/>
      <w:bookmarkEnd w:id="900"/>
      <w:bookmarkEnd w:id="901"/>
    </w:p>
    <w:p w14:paraId="2E434870">
      <w:pPr>
        <w:spacing w:line="360" w:lineRule="auto"/>
        <w:ind w:firstLine="420"/>
        <w:rPr>
          <w:rFonts w:ascii="宋体" w:hAnsi="宋体"/>
          <w:color w:val="000000"/>
          <w:szCs w:val="21"/>
          <w:highlight w:val="none"/>
        </w:rPr>
      </w:pPr>
      <w:r>
        <w:rPr>
          <w:rFonts w:hint="eastAsia" w:ascii="宋体" w:hAnsi="宋体"/>
          <w:color w:val="000000"/>
          <w:szCs w:val="21"/>
          <w:highlight w:val="none"/>
        </w:rPr>
        <w:t>监理人应从第一个付款周期开始，在发包人的进度付款中，按专用合同条款的约定扣留质量保证金，直至扣留的质量保证金总额达到专用合同条款约定的金额或比例为止。</w:t>
      </w:r>
    </w:p>
    <w:p w14:paraId="2CA5E40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14:paraId="5FBF7498">
      <w:pPr>
        <w:pStyle w:val="4"/>
        <w:rPr>
          <w:color w:val="000000"/>
          <w:highlight w:val="none"/>
        </w:rPr>
      </w:pPr>
      <w:bookmarkStart w:id="902" w:name="_Toc246996309"/>
      <w:bookmarkStart w:id="903" w:name="_Toc247085824"/>
      <w:bookmarkStart w:id="904" w:name="_Toc14461"/>
      <w:bookmarkStart w:id="905" w:name="_Toc246997052"/>
      <w:r>
        <w:rPr>
          <w:rFonts w:hint="eastAsia"/>
          <w:color w:val="000000"/>
          <w:highlight w:val="none"/>
        </w:rPr>
        <w:t>10.5 竣工结算</w:t>
      </w:r>
      <w:bookmarkEnd w:id="902"/>
      <w:bookmarkEnd w:id="903"/>
      <w:bookmarkEnd w:id="904"/>
      <w:bookmarkEnd w:id="905"/>
    </w:p>
    <w:p w14:paraId="1FA90B34">
      <w:pPr>
        <w:spacing w:line="360" w:lineRule="auto"/>
        <w:ind w:firstLine="420" w:firstLineChars="200"/>
        <w:rPr>
          <w:rFonts w:hint="eastAsia" w:ascii="宋体" w:hAnsi="宋体"/>
          <w:color w:val="000000"/>
          <w:szCs w:val="21"/>
          <w:highlight w:val="none"/>
        </w:rPr>
      </w:pPr>
      <w:r>
        <w:rPr>
          <w:rFonts w:hint="eastAsia"/>
          <w:color w:val="000000"/>
          <w:szCs w:val="21"/>
          <w:highlight w:val="none"/>
        </w:rPr>
        <w:t>10.5.1</w:t>
      </w:r>
      <w:r>
        <w:rPr>
          <w:rFonts w:hint="eastAsia" w:ascii="宋体" w:hAnsi="宋体"/>
          <w:color w:val="000000"/>
          <w:szCs w:val="21"/>
          <w:highlight w:val="none"/>
        </w:rPr>
        <w:t xml:space="preserve"> 除专用合同条款另有约定外，竣工结算价格不因物价波动和法律变化而调整。</w:t>
      </w:r>
    </w:p>
    <w:p w14:paraId="2EB46C9D">
      <w:pPr>
        <w:spacing w:line="360" w:lineRule="auto"/>
        <w:ind w:firstLine="420" w:firstLineChars="200"/>
        <w:rPr>
          <w:rFonts w:hint="eastAsia" w:ascii="宋体" w:hAnsi="宋体"/>
          <w:color w:val="000000"/>
          <w:szCs w:val="21"/>
          <w:highlight w:val="none"/>
        </w:rPr>
      </w:pPr>
      <w:r>
        <w:rPr>
          <w:rFonts w:hint="eastAsia"/>
          <w:color w:val="000000"/>
          <w:szCs w:val="21"/>
          <w:highlight w:val="none"/>
        </w:rPr>
        <w:t>10.5.2</w:t>
      </w:r>
      <w:r>
        <w:rPr>
          <w:rFonts w:ascii="宋体" w:hAnsi="宋体"/>
          <w:color w:val="000000"/>
          <w:szCs w:val="21"/>
          <w:highlight w:val="none"/>
        </w:rPr>
        <w:t>工程接收证书颁发后，承包人应按</w:t>
      </w:r>
      <w:r>
        <w:rPr>
          <w:rFonts w:hint="eastAsia" w:ascii="宋体" w:hAnsi="宋体"/>
          <w:color w:val="000000"/>
          <w:szCs w:val="21"/>
          <w:highlight w:val="none"/>
        </w:rPr>
        <w:t>专用合同条款</w:t>
      </w:r>
      <w:r>
        <w:rPr>
          <w:rFonts w:ascii="宋体" w:hAnsi="宋体"/>
          <w:color w:val="000000"/>
          <w:szCs w:val="21"/>
          <w:highlight w:val="none"/>
        </w:rPr>
        <w:t>约定的份数和期限向监理人提交竣工付款申请单，并提供相关证明材料。监理人</w:t>
      </w:r>
      <w:r>
        <w:rPr>
          <w:rFonts w:hint="eastAsia" w:ascii="宋体" w:hAnsi="宋体"/>
          <w:color w:val="000000"/>
          <w:szCs w:val="21"/>
          <w:highlight w:val="none"/>
        </w:rPr>
        <w:t>应当在</w:t>
      </w:r>
      <w:r>
        <w:rPr>
          <w:rFonts w:ascii="宋体" w:hAnsi="宋体"/>
          <w:color w:val="000000"/>
          <w:szCs w:val="21"/>
          <w:highlight w:val="none"/>
        </w:rPr>
        <w:t>收到竣工结算申请单的</w:t>
      </w:r>
      <w:r>
        <w:rPr>
          <w:rFonts w:hint="eastAsia" w:ascii="宋体" w:hAnsi="宋体"/>
          <w:color w:val="000000"/>
          <w:szCs w:val="21"/>
          <w:highlight w:val="none"/>
        </w:rPr>
        <w:t>7天内完成</w:t>
      </w:r>
      <w:r>
        <w:rPr>
          <w:rFonts w:ascii="宋体" w:hAnsi="宋体"/>
          <w:color w:val="000000"/>
          <w:szCs w:val="21"/>
          <w:highlight w:val="none"/>
        </w:rPr>
        <w:t>核查</w:t>
      </w:r>
      <w:r>
        <w:rPr>
          <w:rFonts w:hint="eastAsia" w:ascii="宋体" w:hAnsi="宋体"/>
          <w:color w:val="000000"/>
          <w:szCs w:val="21"/>
          <w:highlight w:val="none"/>
        </w:rPr>
        <w:t>、准备竣工付款证书并送发包人审核</w:t>
      </w:r>
      <w:r>
        <w:rPr>
          <w:rFonts w:ascii="宋体" w:hAnsi="宋体"/>
          <w:color w:val="000000"/>
          <w:szCs w:val="21"/>
          <w:highlight w:val="none"/>
        </w:rPr>
        <w:t>，发包人应在</w:t>
      </w:r>
      <w:r>
        <w:rPr>
          <w:rFonts w:hint="eastAsia" w:ascii="宋体" w:hAnsi="宋体"/>
          <w:color w:val="000000"/>
          <w:szCs w:val="21"/>
          <w:highlight w:val="none"/>
        </w:rPr>
        <w:t>收到后14</w:t>
      </w:r>
      <w:r>
        <w:rPr>
          <w:rFonts w:ascii="宋体" w:hAnsi="宋体"/>
          <w:color w:val="000000"/>
          <w:szCs w:val="21"/>
          <w:highlight w:val="none"/>
        </w:rPr>
        <w:t>天内</w:t>
      </w:r>
      <w:r>
        <w:rPr>
          <w:rFonts w:hint="eastAsia" w:ascii="宋体" w:hAnsi="宋体"/>
          <w:color w:val="000000"/>
          <w:szCs w:val="21"/>
          <w:highlight w:val="none"/>
        </w:rPr>
        <w:t>提出具体意见或签认竣工付款证书，并在</w:t>
      </w:r>
      <w:r>
        <w:rPr>
          <w:rFonts w:ascii="宋体" w:hAnsi="宋体"/>
          <w:color w:val="000000"/>
          <w:szCs w:val="21"/>
          <w:highlight w:val="none"/>
        </w:rPr>
        <w:t>监理人收到竣工结算申请单的</w:t>
      </w:r>
      <w:r>
        <w:rPr>
          <w:rFonts w:hint="eastAsia" w:ascii="宋体" w:hAnsi="宋体"/>
          <w:color w:val="000000"/>
          <w:szCs w:val="21"/>
          <w:highlight w:val="none"/>
        </w:rPr>
        <w:t>28</w:t>
      </w:r>
      <w:r>
        <w:rPr>
          <w:rFonts w:ascii="宋体" w:hAnsi="宋体"/>
          <w:color w:val="000000"/>
          <w:szCs w:val="21"/>
          <w:highlight w:val="none"/>
        </w:rPr>
        <w:t>天内将应付款支付给承包人。</w:t>
      </w:r>
      <w:r>
        <w:rPr>
          <w:rFonts w:hint="eastAsia" w:ascii="宋体" w:hAnsi="宋体"/>
          <w:color w:val="000000"/>
          <w:szCs w:val="21"/>
          <w:highlight w:val="none"/>
        </w:rPr>
        <w:t>发包人未在约定时间内审核并提出具体意见或者签认竣工付款证书的，视为同意承包人提出的竣工付款金额。</w:t>
      </w:r>
    </w:p>
    <w:p w14:paraId="199ADFBE">
      <w:pPr>
        <w:spacing w:line="360" w:lineRule="auto"/>
        <w:ind w:firstLine="420" w:firstLineChars="200"/>
        <w:rPr>
          <w:rFonts w:hint="eastAsia" w:ascii="宋体" w:hAnsi="宋体"/>
          <w:color w:val="000000"/>
          <w:szCs w:val="21"/>
          <w:highlight w:val="none"/>
        </w:rPr>
      </w:pPr>
      <w:r>
        <w:rPr>
          <w:rFonts w:hint="eastAsia"/>
          <w:color w:val="000000"/>
          <w:szCs w:val="21"/>
          <w:highlight w:val="none"/>
        </w:rPr>
        <w:t>10.5.3</w:t>
      </w:r>
      <w:r>
        <w:rPr>
          <w:rFonts w:hint="eastAsia" w:ascii="宋体" w:hAnsi="宋体"/>
          <w:color w:val="000000"/>
          <w:szCs w:val="21"/>
          <w:highlight w:val="none"/>
        </w:rPr>
        <w:t>竣工付款涉及政府投资资金的，按照国库集中支付等国家相关规定和专用合同条款的约定执行。</w:t>
      </w:r>
    </w:p>
    <w:p w14:paraId="6B4B85C0">
      <w:pPr>
        <w:pStyle w:val="4"/>
        <w:rPr>
          <w:rFonts w:hint="eastAsia"/>
          <w:color w:val="000000"/>
          <w:highlight w:val="none"/>
        </w:rPr>
      </w:pPr>
      <w:bookmarkStart w:id="906" w:name="_Toc2425"/>
      <w:bookmarkStart w:id="907" w:name="_Toc246996310"/>
      <w:bookmarkStart w:id="908" w:name="_Toc247085825"/>
      <w:bookmarkStart w:id="909" w:name="_Toc246997053"/>
      <w:r>
        <w:rPr>
          <w:rFonts w:hint="eastAsia"/>
          <w:color w:val="000000"/>
          <w:highlight w:val="none"/>
        </w:rPr>
        <w:t>10.6 付款延误</w:t>
      </w:r>
      <w:bookmarkEnd w:id="906"/>
      <w:bookmarkEnd w:id="907"/>
      <w:bookmarkEnd w:id="908"/>
      <w:bookmarkEnd w:id="909"/>
    </w:p>
    <w:p w14:paraId="01783D52">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发包人不按期支付的，按专用合同条款的约定支付逾期付款违约金。</w:t>
      </w:r>
    </w:p>
    <w:p w14:paraId="334EBC0A">
      <w:pPr>
        <w:pStyle w:val="3"/>
        <w:rPr>
          <w:color w:val="000000"/>
          <w:highlight w:val="none"/>
        </w:rPr>
      </w:pPr>
      <w:bookmarkStart w:id="910" w:name="_Toc247085826"/>
      <w:bookmarkStart w:id="911" w:name="_Toc246996311"/>
      <w:bookmarkStart w:id="912" w:name="_Toc27983"/>
      <w:bookmarkStart w:id="913" w:name="_Toc184635115"/>
      <w:bookmarkStart w:id="914" w:name="_Toc246997054"/>
      <w:r>
        <w:rPr>
          <w:rFonts w:hint="eastAsia"/>
          <w:color w:val="000000"/>
          <w:highlight w:val="none"/>
        </w:rPr>
        <w:t>11. 竣工验收</w:t>
      </w:r>
      <w:bookmarkEnd w:id="910"/>
      <w:bookmarkEnd w:id="911"/>
      <w:bookmarkEnd w:id="912"/>
      <w:bookmarkEnd w:id="913"/>
      <w:bookmarkEnd w:id="914"/>
    </w:p>
    <w:p w14:paraId="418C8B2B">
      <w:pPr>
        <w:pStyle w:val="4"/>
        <w:rPr>
          <w:color w:val="000000"/>
          <w:highlight w:val="none"/>
        </w:rPr>
      </w:pPr>
      <w:bookmarkStart w:id="915" w:name="_Toc6560"/>
      <w:bookmarkStart w:id="916" w:name="_Toc246997055"/>
      <w:bookmarkStart w:id="917" w:name="_Toc247085827"/>
      <w:bookmarkStart w:id="918" w:name="_Toc246996312"/>
      <w:r>
        <w:rPr>
          <w:rFonts w:hint="eastAsia"/>
          <w:color w:val="000000"/>
          <w:highlight w:val="none"/>
        </w:rPr>
        <w:t>11.1 竣工验收的含义</w:t>
      </w:r>
      <w:bookmarkEnd w:id="915"/>
    </w:p>
    <w:p w14:paraId="037B957D">
      <w:pPr>
        <w:spacing w:line="360" w:lineRule="auto"/>
        <w:ind w:firstLine="420" w:firstLineChars="200"/>
        <w:rPr>
          <w:rFonts w:hint="eastAsia"/>
          <w:color w:val="000000"/>
          <w:highlight w:val="none"/>
        </w:rPr>
      </w:pPr>
      <w:r>
        <w:rPr>
          <w:rFonts w:hint="eastAsia"/>
          <w:color w:val="000000"/>
          <w:szCs w:val="21"/>
          <w:highlight w:val="none"/>
        </w:rPr>
        <w:t>11.1.1</w:t>
      </w:r>
      <w:r>
        <w:rPr>
          <w:rFonts w:hint="eastAsia"/>
          <w:color w:val="000000"/>
          <w:highlight w:val="none"/>
        </w:rPr>
        <w:t xml:space="preserve"> 竣工验收是指承包人完成了全部合同工作后，发包人按合同要求进行的验收。</w:t>
      </w:r>
    </w:p>
    <w:p w14:paraId="33948D5D">
      <w:pPr>
        <w:spacing w:line="360" w:lineRule="auto"/>
        <w:ind w:firstLine="420" w:firstLineChars="200"/>
        <w:rPr>
          <w:rFonts w:hint="eastAsia" w:ascii="宋体" w:hAnsi="宋体"/>
          <w:color w:val="000000"/>
          <w:szCs w:val="21"/>
          <w:highlight w:val="none"/>
        </w:rPr>
      </w:pPr>
      <w:r>
        <w:rPr>
          <w:rFonts w:hint="eastAsia"/>
          <w:color w:val="000000"/>
          <w:szCs w:val="21"/>
          <w:highlight w:val="none"/>
        </w:rPr>
        <w:t>11.1.2</w:t>
      </w:r>
      <w:r>
        <w:rPr>
          <w:rFonts w:hint="eastAsia"/>
          <w:color w:val="000000"/>
          <w:highlight w:val="none"/>
        </w:rPr>
        <w:t xml:space="preserve"> 需要进行国家验收的，竣工验收是国家验收的一部分。竣工验收所采用的各项验收和评定标准应符合国家验收标准。发包人和承包人为竣工验收提供的各项竣工验收资料应符合国家验收的要求。</w:t>
      </w:r>
    </w:p>
    <w:p w14:paraId="4DD257BF">
      <w:pPr>
        <w:pStyle w:val="4"/>
        <w:rPr>
          <w:color w:val="000000"/>
          <w:highlight w:val="none"/>
        </w:rPr>
      </w:pPr>
      <w:bookmarkStart w:id="919" w:name="_Toc14496"/>
      <w:r>
        <w:rPr>
          <w:rFonts w:hint="eastAsia"/>
          <w:color w:val="000000"/>
          <w:highlight w:val="none"/>
        </w:rPr>
        <w:t>11.2 竣工验收申请报告</w:t>
      </w:r>
      <w:bookmarkEnd w:id="916"/>
      <w:bookmarkEnd w:id="917"/>
      <w:bookmarkEnd w:id="918"/>
      <w:bookmarkEnd w:id="919"/>
    </w:p>
    <w:p w14:paraId="5C5B9F62">
      <w:pPr>
        <w:spacing w:line="360" w:lineRule="auto"/>
        <w:ind w:firstLine="420" w:firstLineChars="200"/>
        <w:rPr>
          <w:rFonts w:ascii="宋体" w:hAnsi="宋体"/>
          <w:color w:val="000000"/>
          <w:szCs w:val="21"/>
          <w:highlight w:val="none"/>
        </w:rPr>
      </w:pPr>
      <w:r>
        <w:rPr>
          <w:rFonts w:ascii="宋体" w:hAnsi="宋体"/>
          <w:color w:val="000000"/>
          <w:szCs w:val="21"/>
          <w:highlight w:val="none"/>
        </w:rPr>
        <w:t>当工程具备竣工条件时，</w:t>
      </w:r>
      <w:r>
        <w:rPr>
          <w:rFonts w:hint="eastAsia" w:ascii="宋体" w:hAnsi="宋体"/>
          <w:color w:val="000000"/>
          <w:szCs w:val="21"/>
          <w:highlight w:val="none"/>
        </w:rPr>
        <w:t>承包</w:t>
      </w:r>
      <w:r>
        <w:rPr>
          <w:rFonts w:ascii="宋体" w:hAnsi="宋体"/>
          <w:color w:val="000000"/>
          <w:szCs w:val="21"/>
          <w:highlight w:val="none"/>
        </w:rPr>
        <w:t>人即可向监理人报送竣工验收申请报告</w:t>
      </w:r>
      <w:r>
        <w:rPr>
          <w:rFonts w:hint="eastAsia" w:ascii="宋体" w:hAnsi="宋体"/>
          <w:color w:val="000000"/>
          <w:szCs w:val="21"/>
          <w:highlight w:val="none"/>
        </w:rPr>
        <w:t>。</w:t>
      </w:r>
    </w:p>
    <w:p w14:paraId="0D934645">
      <w:pPr>
        <w:pStyle w:val="4"/>
        <w:rPr>
          <w:color w:val="000000"/>
          <w:highlight w:val="none"/>
        </w:rPr>
      </w:pPr>
      <w:bookmarkStart w:id="920" w:name="_Toc247085828"/>
      <w:bookmarkStart w:id="921" w:name="_Toc11637"/>
      <w:bookmarkStart w:id="922" w:name="_Toc246997056"/>
      <w:bookmarkStart w:id="923" w:name="_Toc246996313"/>
      <w:r>
        <w:rPr>
          <w:rFonts w:hint="eastAsia"/>
          <w:color w:val="000000"/>
          <w:highlight w:val="none"/>
        </w:rPr>
        <w:t>11.3 竣工和验收</w:t>
      </w:r>
      <w:bookmarkEnd w:id="920"/>
      <w:bookmarkEnd w:id="921"/>
      <w:bookmarkEnd w:id="922"/>
      <w:bookmarkEnd w:id="923"/>
    </w:p>
    <w:p w14:paraId="29D75728">
      <w:pPr>
        <w:spacing w:line="360" w:lineRule="auto"/>
        <w:ind w:firstLine="420" w:firstLineChars="200"/>
        <w:rPr>
          <w:rFonts w:hint="eastAsia" w:ascii="宋体" w:hAnsi="宋体"/>
          <w:color w:val="000000"/>
          <w:szCs w:val="21"/>
          <w:highlight w:val="none"/>
        </w:rPr>
      </w:pPr>
      <w:r>
        <w:rPr>
          <w:rFonts w:ascii="宋体" w:hAnsi="宋体"/>
          <w:color w:val="000000"/>
          <w:szCs w:val="21"/>
          <w:highlight w:val="none"/>
        </w:rPr>
        <w:t>监理人审查后认为具备竣工验收条件的，提请发包人进行工程验收。发包人经过验收后同意接收工程的，由监理人向</w:t>
      </w:r>
      <w:r>
        <w:rPr>
          <w:rFonts w:hint="eastAsia" w:ascii="宋体" w:hAnsi="宋体"/>
          <w:color w:val="000000"/>
          <w:szCs w:val="21"/>
          <w:highlight w:val="none"/>
        </w:rPr>
        <w:t>承包</w:t>
      </w:r>
      <w:r>
        <w:rPr>
          <w:rFonts w:ascii="宋体" w:hAnsi="宋体"/>
          <w:color w:val="000000"/>
          <w:szCs w:val="21"/>
          <w:highlight w:val="none"/>
        </w:rPr>
        <w:t>人出具经发包人签认的工程接收证书</w:t>
      </w:r>
      <w:r>
        <w:rPr>
          <w:rFonts w:hint="eastAsia" w:ascii="宋体" w:hAnsi="宋体"/>
          <w:color w:val="000000"/>
          <w:szCs w:val="21"/>
          <w:highlight w:val="none"/>
        </w:rPr>
        <w:t>。</w:t>
      </w:r>
    </w:p>
    <w:p w14:paraId="1B4CCE88">
      <w:pPr>
        <w:spacing w:line="360" w:lineRule="auto"/>
        <w:ind w:firstLine="420" w:firstLineChars="200"/>
        <w:rPr>
          <w:rFonts w:hint="eastAsia" w:ascii="宋体" w:hAnsi="宋体"/>
          <w:color w:val="000000"/>
          <w:szCs w:val="21"/>
          <w:highlight w:val="none"/>
        </w:rPr>
      </w:pPr>
      <w:r>
        <w:rPr>
          <w:rFonts w:ascii="宋体" w:hAnsi="宋体"/>
          <w:color w:val="000000"/>
          <w:szCs w:val="21"/>
          <w:highlight w:val="none"/>
        </w:rPr>
        <w:t>除专用合同条款另有约定外，经验收合格工程的实际竣工日期，以提交竣工验收申请报告的日期为准，并在工程接收证书中写明</w:t>
      </w:r>
      <w:r>
        <w:rPr>
          <w:rFonts w:hint="eastAsia" w:ascii="宋体" w:hAnsi="宋体"/>
          <w:color w:val="000000"/>
          <w:szCs w:val="21"/>
          <w:highlight w:val="none"/>
        </w:rPr>
        <w:t>。</w:t>
      </w:r>
    </w:p>
    <w:p w14:paraId="701A791D">
      <w:pPr>
        <w:pStyle w:val="4"/>
        <w:rPr>
          <w:color w:val="000000"/>
          <w:highlight w:val="none"/>
        </w:rPr>
      </w:pPr>
      <w:bookmarkStart w:id="924" w:name="_Toc246996314"/>
      <w:bookmarkStart w:id="925" w:name="_Toc247085829"/>
      <w:bookmarkStart w:id="926" w:name="_Toc246997057"/>
      <w:bookmarkStart w:id="927" w:name="_Toc24680"/>
      <w:r>
        <w:rPr>
          <w:rFonts w:hint="eastAsia"/>
          <w:color w:val="000000"/>
          <w:highlight w:val="none"/>
        </w:rPr>
        <w:t>11.4 试运行</w:t>
      </w:r>
      <w:bookmarkEnd w:id="924"/>
      <w:bookmarkEnd w:id="925"/>
      <w:bookmarkEnd w:id="926"/>
      <w:bookmarkEnd w:id="927"/>
    </w:p>
    <w:p w14:paraId="51EB0E3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除专用合同条款另有约定外，承包人应按专用合同条款约定进行工程及工程设备试运行，负责提供试运行所需的人员、器材和必要的条件，并承担全部试运行费用。</w:t>
      </w:r>
    </w:p>
    <w:p w14:paraId="0D488ECB">
      <w:pPr>
        <w:pStyle w:val="4"/>
        <w:rPr>
          <w:color w:val="000000"/>
          <w:highlight w:val="none"/>
        </w:rPr>
      </w:pPr>
      <w:bookmarkStart w:id="928" w:name="_Toc15980"/>
      <w:bookmarkStart w:id="929" w:name="_Toc246997058"/>
      <w:bookmarkStart w:id="930" w:name="_Toc247085830"/>
      <w:bookmarkStart w:id="931" w:name="_Toc246996315"/>
      <w:r>
        <w:rPr>
          <w:rFonts w:hint="eastAsia"/>
          <w:color w:val="000000"/>
          <w:highlight w:val="none"/>
        </w:rPr>
        <w:t>11.5 竣工清场</w:t>
      </w:r>
      <w:bookmarkEnd w:id="928"/>
      <w:bookmarkEnd w:id="929"/>
      <w:bookmarkEnd w:id="930"/>
      <w:bookmarkEnd w:id="931"/>
    </w:p>
    <w:p w14:paraId="498A778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除合同另有约定外，工程接收证书颁发后，承包人应对施工场地进行清理，直至监理人检验合格为止。竣工清场费用由承包人承担。</w:t>
      </w:r>
    </w:p>
    <w:p w14:paraId="60D25B00">
      <w:pPr>
        <w:pStyle w:val="3"/>
        <w:rPr>
          <w:color w:val="000000"/>
          <w:highlight w:val="none"/>
        </w:rPr>
      </w:pPr>
      <w:bookmarkStart w:id="932" w:name="_Toc32313"/>
      <w:bookmarkStart w:id="933" w:name="_Toc184635116"/>
      <w:bookmarkStart w:id="934" w:name="_Toc247085831"/>
      <w:bookmarkStart w:id="935" w:name="_Toc246997059"/>
      <w:bookmarkStart w:id="936" w:name="_Toc246996316"/>
      <w:r>
        <w:rPr>
          <w:rFonts w:hint="eastAsia"/>
          <w:color w:val="000000"/>
          <w:highlight w:val="none"/>
        </w:rPr>
        <w:t>12. 缺陷责任与保修责任</w:t>
      </w:r>
      <w:bookmarkEnd w:id="932"/>
      <w:bookmarkEnd w:id="933"/>
      <w:bookmarkEnd w:id="934"/>
      <w:bookmarkEnd w:id="935"/>
      <w:bookmarkEnd w:id="936"/>
    </w:p>
    <w:p w14:paraId="7E4F8722">
      <w:pPr>
        <w:pStyle w:val="4"/>
        <w:rPr>
          <w:color w:val="000000"/>
          <w:highlight w:val="none"/>
        </w:rPr>
      </w:pPr>
      <w:bookmarkStart w:id="937" w:name="_Toc13812"/>
      <w:bookmarkStart w:id="938" w:name="_Toc247085832"/>
      <w:bookmarkStart w:id="939" w:name="_Toc246996317"/>
      <w:bookmarkStart w:id="940" w:name="_Toc246997060"/>
      <w:r>
        <w:rPr>
          <w:rFonts w:hint="eastAsia"/>
          <w:color w:val="000000"/>
          <w:highlight w:val="none"/>
        </w:rPr>
        <w:t>12.1 缺陷责任</w:t>
      </w:r>
      <w:bookmarkEnd w:id="937"/>
      <w:bookmarkEnd w:id="938"/>
      <w:bookmarkEnd w:id="939"/>
      <w:bookmarkEnd w:id="940"/>
    </w:p>
    <w:p w14:paraId="6B9B8D63">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缺陷责任自实际竣工日期起计算。在缺陷责任期内，已交付的工程</w:t>
      </w:r>
      <w:r>
        <w:rPr>
          <w:rFonts w:ascii="宋体" w:hAnsi="宋体"/>
          <w:color w:val="000000"/>
          <w:szCs w:val="21"/>
          <w:highlight w:val="none"/>
        </w:rPr>
        <w:t>由于</w:t>
      </w:r>
      <w:r>
        <w:rPr>
          <w:rFonts w:hint="eastAsia" w:ascii="宋体" w:hAnsi="宋体"/>
          <w:color w:val="000000"/>
          <w:szCs w:val="21"/>
          <w:highlight w:val="none"/>
        </w:rPr>
        <w:t>承包</w:t>
      </w:r>
      <w:r>
        <w:rPr>
          <w:rFonts w:ascii="宋体" w:hAnsi="宋体"/>
          <w:color w:val="000000"/>
          <w:szCs w:val="21"/>
          <w:highlight w:val="none"/>
        </w:rPr>
        <w:t>人的材料、设备或工艺不符合合同要求所产生的缺陷，修补费用由</w:t>
      </w:r>
      <w:r>
        <w:rPr>
          <w:rFonts w:hint="eastAsia" w:ascii="宋体" w:hAnsi="宋体"/>
          <w:color w:val="000000"/>
          <w:szCs w:val="21"/>
          <w:highlight w:val="none"/>
        </w:rPr>
        <w:t>承包</w:t>
      </w:r>
      <w:r>
        <w:rPr>
          <w:rFonts w:ascii="宋体" w:hAnsi="宋体"/>
          <w:color w:val="000000"/>
          <w:szCs w:val="21"/>
          <w:highlight w:val="none"/>
        </w:rPr>
        <w:t>人承担</w:t>
      </w:r>
      <w:r>
        <w:rPr>
          <w:rFonts w:hint="eastAsia" w:ascii="宋体" w:hAnsi="宋体"/>
          <w:color w:val="000000"/>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04F9E5A6">
      <w:pPr>
        <w:pStyle w:val="4"/>
        <w:rPr>
          <w:rFonts w:ascii="宋体" w:hAnsi="宋体"/>
          <w:color w:val="000000"/>
          <w:szCs w:val="21"/>
          <w:highlight w:val="none"/>
        </w:rPr>
      </w:pPr>
      <w:bookmarkStart w:id="941" w:name="_Toc23368"/>
      <w:bookmarkStart w:id="942" w:name="_Toc247085833"/>
      <w:bookmarkStart w:id="943" w:name="_Toc246997061"/>
      <w:bookmarkStart w:id="944" w:name="_Toc246996318"/>
      <w:r>
        <w:rPr>
          <w:rFonts w:hint="eastAsia"/>
          <w:color w:val="000000"/>
          <w:highlight w:val="none"/>
        </w:rPr>
        <w:t>12.2 保修责任</w:t>
      </w:r>
      <w:bookmarkEnd w:id="941"/>
      <w:bookmarkEnd w:id="942"/>
      <w:bookmarkEnd w:id="943"/>
      <w:bookmarkEnd w:id="944"/>
    </w:p>
    <w:p w14:paraId="616D7C45">
      <w:pPr>
        <w:spacing w:line="360" w:lineRule="auto"/>
        <w:ind w:firstLine="420" w:firstLineChars="200"/>
        <w:rPr>
          <w:rFonts w:hint="eastAsia"/>
          <w:color w:val="000000"/>
          <w:highlight w:val="none"/>
        </w:rPr>
      </w:pPr>
      <w:r>
        <w:rPr>
          <w:rFonts w:hint="eastAsia" w:ascii="宋体" w:hAnsi="宋体"/>
          <w:color w:val="000000"/>
          <w:szCs w:val="21"/>
          <w:highlight w:val="none"/>
        </w:rPr>
        <w:t>合同当事人根据有关法律规定，在专用合同条款中约定工程质量保修范围、期限和责任。保修期自实际竣工日期起计算。</w:t>
      </w:r>
      <w:bookmarkStart w:id="945" w:name="_Toc247085834"/>
      <w:bookmarkStart w:id="946" w:name="_Toc184635117"/>
      <w:bookmarkStart w:id="947" w:name="_Toc246996319"/>
      <w:bookmarkStart w:id="948" w:name="_Toc246997062"/>
    </w:p>
    <w:p w14:paraId="318C0160">
      <w:pPr>
        <w:pStyle w:val="3"/>
        <w:rPr>
          <w:color w:val="000000"/>
          <w:highlight w:val="none"/>
        </w:rPr>
      </w:pPr>
      <w:bookmarkStart w:id="949" w:name="_Toc12270"/>
      <w:r>
        <w:rPr>
          <w:rFonts w:hint="eastAsia"/>
          <w:color w:val="000000"/>
          <w:highlight w:val="none"/>
        </w:rPr>
        <w:t>13. 保险</w:t>
      </w:r>
      <w:bookmarkEnd w:id="945"/>
      <w:bookmarkEnd w:id="946"/>
      <w:bookmarkEnd w:id="947"/>
      <w:bookmarkEnd w:id="948"/>
      <w:bookmarkEnd w:id="949"/>
    </w:p>
    <w:p w14:paraId="6DD1BB67">
      <w:pPr>
        <w:pStyle w:val="4"/>
        <w:rPr>
          <w:color w:val="000000"/>
          <w:highlight w:val="none"/>
        </w:rPr>
      </w:pPr>
      <w:bookmarkStart w:id="950" w:name="_Toc246997063"/>
      <w:bookmarkStart w:id="951" w:name="_Toc9609"/>
      <w:bookmarkStart w:id="952" w:name="_Toc247085835"/>
      <w:bookmarkStart w:id="953" w:name="_Toc246996320"/>
      <w:r>
        <w:rPr>
          <w:rFonts w:hint="eastAsia"/>
          <w:color w:val="000000"/>
          <w:highlight w:val="none"/>
        </w:rPr>
        <w:t>13.1 保险范围</w:t>
      </w:r>
      <w:bookmarkEnd w:id="950"/>
      <w:bookmarkEnd w:id="951"/>
      <w:bookmarkEnd w:id="952"/>
      <w:bookmarkEnd w:id="953"/>
    </w:p>
    <w:p w14:paraId="1C7A1062">
      <w:pPr>
        <w:spacing w:line="360" w:lineRule="auto"/>
        <w:ind w:firstLine="420" w:firstLineChars="200"/>
        <w:rPr>
          <w:rFonts w:hint="eastAsia" w:ascii="宋体" w:hAnsi="宋体"/>
          <w:color w:val="000000"/>
          <w:szCs w:val="21"/>
          <w:highlight w:val="none"/>
        </w:rPr>
      </w:pPr>
      <w:r>
        <w:rPr>
          <w:rFonts w:hint="eastAsia"/>
          <w:color w:val="000000"/>
          <w:szCs w:val="21"/>
          <w:highlight w:val="none"/>
        </w:rPr>
        <w:t>13.1.1</w:t>
      </w:r>
      <w:r>
        <w:rPr>
          <w:rFonts w:hint="eastAsia" w:ascii="宋体" w:hAnsi="宋体"/>
          <w:color w:val="000000"/>
          <w:szCs w:val="21"/>
          <w:highlight w:val="none"/>
        </w:rPr>
        <w:t>承包人按照专用合同条款的约定向双方同意的保险人投保建筑工程一切险或安装工程一切险等保险。具体的投保险种、保险范围、保险金额、保险费率、保险期限等有关内容应当在专用合同条款中明确约定。</w:t>
      </w:r>
    </w:p>
    <w:p w14:paraId="1CC497ED">
      <w:pPr>
        <w:spacing w:line="360" w:lineRule="auto"/>
        <w:ind w:firstLine="420" w:firstLineChars="200"/>
        <w:rPr>
          <w:rFonts w:hint="eastAsia" w:ascii="宋体" w:hAnsi="宋体"/>
          <w:color w:val="000000"/>
          <w:szCs w:val="21"/>
          <w:highlight w:val="none"/>
        </w:rPr>
      </w:pPr>
      <w:r>
        <w:rPr>
          <w:rFonts w:hint="eastAsia"/>
          <w:color w:val="000000"/>
          <w:szCs w:val="21"/>
          <w:highlight w:val="none"/>
        </w:rPr>
        <w:t>13.1.2</w:t>
      </w:r>
      <w:r>
        <w:rPr>
          <w:rFonts w:hint="eastAsia" w:ascii="宋体" w:hAnsi="宋体"/>
          <w:color w:val="000000"/>
          <w:szCs w:val="21"/>
          <w:highlight w:val="none"/>
        </w:rPr>
        <w:t>承包</w:t>
      </w:r>
      <w:r>
        <w:rPr>
          <w:rFonts w:ascii="宋体" w:hAnsi="宋体"/>
          <w:color w:val="000000"/>
          <w:szCs w:val="21"/>
          <w:highlight w:val="none"/>
        </w:rPr>
        <w:t>人应依照有关法律规定参加工伤保险和人身意外伤害险，为其履行合同所雇佣的全部人员，缴纳工伤保险费和</w:t>
      </w:r>
      <w:r>
        <w:rPr>
          <w:rFonts w:hint="eastAsia" w:ascii="宋体" w:hAnsi="宋体"/>
          <w:color w:val="000000"/>
          <w:szCs w:val="21"/>
          <w:highlight w:val="none"/>
        </w:rPr>
        <w:t>人身</w:t>
      </w:r>
      <w:r>
        <w:rPr>
          <w:rFonts w:ascii="宋体" w:hAnsi="宋体"/>
          <w:color w:val="000000"/>
          <w:szCs w:val="21"/>
          <w:highlight w:val="none"/>
        </w:rPr>
        <w:t>意外伤害险费。</w:t>
      </w:r>
    </w:p>
    <w:p w14:paraId="2A572CE8">
      <w:pPr>
        <w:spacing w:line="360" w:lineRule="auto"/>
        <w:ind w:firstLine="420" w:firstLineChars="200"/>
        <w:rPr>
          <w:rFonts w:ascii="宋体" w:hAnsi="宋体"/>
          <w:color w:val="000000"/>
          <w:szCs w:val="21"/>
          <w:highlight w:val="none"/>
        </w:rPr>
      </w:pPr>
      <w:r>
        <w:rPr>
          <w:rFonts w:hint="eastAsia"/>
          <w:color w:val="000000"/>
          <w:szCs w:val="21"/>
          <w:highlight w:val="none"/>
        </w:rPr>
        <w:t>13.1.3</w:t>
      </w:r>
      <w:r>
        <w:rPr>
          <w:rFonts w:ascii="宋体" w:hAnsi="宋体"/>
          <w:color w:val="000000"/>
          <w:szCs w:val="21"/>
          <w:highlight w:val="none"/>
        </w:rPr>
        <w:t>发包人应依照有关法律规定参加工伤保险和人身意外伤害险，为其现场机构雇佣的全部人员，缴纳工伤保险费和人身意外伤害险费，并要求其监理人也进行此类保险</w:t>
      </w:r>
      <w:r>
        <w:rPr>
          <w:rFonts w:hint="eastAsia" w:ascii="宋体" w:hAnsi="宋体"/>
          <w:color w:val="000000"/>
          <w:szCs w:val="21"/>
          <w:highlight w:val="none"/>
        </w:rPr>
        <w:t>。</w:t>
      </w:r>
    </w:p>
    <w:p w14:paraId="7F262061">
      <w:pPr>
        <w:pStyle w:val="4"/>
        <w:rPr>
          <w:color w:val="000000"/>
          <w:highlight w:val="none"/>
        </w:rPr>
      </w:pPr>
      <w:bookmarkStart w:id="954" w:name="_Toc246996321"/>
      <w:bookmarkStart w:id="955" w:name="_Toc246997064"/>
      <w:bookmarkStart w:id="956" w:name="_Toc247085836"/>
      <w:r>
        <w:rPr>
          <w:rFonts w:hint="eastAsia"/>
          <w:color w:val="000000"/>
          <w:highlight w:val="none"/>
        </w:rPr>
        <w:t xml:space="preserve"> </w:t>
      </w:r>
      <w:bookmarkStart w:id="957" w:name="_Toc26053"/>
      <w:r>
        <w:rPr>
          <w:rFonts w:hint="eastAsia"/>
          <w:color w:val="000000"/>
          <w:highlight w:val="none"/>
        </w:rPr>
        <w:t xml:space="preserve">13.2 </w:t>
      </w:r>
      <w:r>
        <w:rPr>
          <w:color w:val="000000"/>
          <w:highlight w:val="none"/>
        </w:rPr>
        <w:t>未办理保</w:t>
      </w:r>
      <w:r>
        <w:rPr>
          <w:rFonts w:hint="eastAsia"/>
          <w:color w:val="000000"/>
          <w:highlight w:val="none"/>
        </w:rPr>
        <w:t>险</w:t>
      </w:r>
      <w:bookmarkEnd w:id="954"/>
      <w:bookmarkEnd w:id="955"/>
      <w:bookmarkEnd w:id="956"/>
      <w:bookmarkEnd w:id="957"/>
    </w:p>
    <w:p w14:paraId="390F72BB">
      <w:pPr>
        <w:spacing w:line="360" w:lineRule="auto"/>
        <w:ind w:firstLine="420" w:firstLineChars="200"/>
        <w:rPr>
          <w:rFonts w:hint="eastAsia" w:ascii="宋体" w:hAnsi="宋体"/>
          <w:color w:val="000000"/>
          <w:szCs w:val="21"/>
          <w:highlight w:val="none"/>
        </w:rPr>
      </w:pPr>
      <w:bookmarkStart w:id="958" w:name="_Toc184635118"/>
      <w:r>
        <w:rPr>
          <w:rFonts w:hint="eastAsia"/>
          <w:color w:val="000000"/>
          <w:szCs w:val="21"/>
          <w:highlight w:val="none"/>
        </w:rPr>
        <w:t>13.2.1</w:t>
      </w:r>
      <w:r>
        <w:rPr>
          <w:rFonts w:ascii="宋体" w:hAnsi="宋体"/>
          <w:color w:val="000000"/>
          <w:szCs w:val="21"/>
          <w:highlight w:val="none"/>
        </w:rPr>
        <w:t>由于负有投保义务的一方当事人未按合同约定办理保险，或未能使保险持续有效的，另一方当事人可代为办理，所需费用由对方当事人承担。</w:t>
      </w:r>
    </w:p>
    <w:p w14:paraId="10185AAF">
      <w:pPr>
        <w:spacing w:line="360" w:lineRule="auto"/>
        <w:ind w:firstLine="420" w:firstLineChars="200"/>
        <w:rPr>
          <w:rFonts w:hint="eastAsia" w:ascii="宋体" w:hAnsi="宋体"/>
          <w:color w:val="000000"/>
          <w:szCs w:val="21"/>
          <w:highlight w:val="none"/>
        </w:rPr>
      </w:pPr>
      <w:r>
        <w:rPr>
          <w:rFonts w:hint="eastAsia"/>
          <w:color w:val="000000"/>
          <w:szCs w:val="21"/>
          <w:highlight w:val="none"/>
        </w:rPr>
        <w:t>13.2.2</w:t>
      </w:r>
      <w:r>
        <w:rPr>
          <w:rFonts w:ascii="宋体" w:hAnsi="宋体"/>
          <w:color w:val="000000"/>
          <w:szCs w:val="21"/>
          <w:highlight w:val="none"/>
        </w:rPr>
        <w:t>由于负有投保义务的一方当事人未按合同约定办理某项保险，导致受益人未能得到保险人的赔偿，原应从该项保险得到的保险金应由负有投保义务的一方当事人支付</w:t>
      </w:r>
      <w:r>
        <w:rPr>
          <w:rFonts w:hint="eastAsia" w:ascii="宋体" w:hAnsi="宋体"/>
          <w:color w:val="000000"/>
          <w:szCs w:val="21"/>
          <w:highlight w:val="none"/>
        </w:rPr>
        <w:t>。</w:t>
      </w:r>
    </w:p>
    <w:bookmarkEnd w:id="958"/>
    <w:p w14:paraId="53CA06C5">
      <w:pPr>
        <w:pStyle w:val="3"/>
        <w:rPr>
          <w:color w:val="000000"/>
          <w:highlight w:val="none"/>
        </w:rPr>
      </w:pPr>
      <w:bookmarkStart w:id="959" w:name="_Toc247514180"/>
      <w:bookmarkStart w:id="960" w:name="_Toc271821895"/>
      <w:bookmarkStart w:id="961" w:name="_Toc247527781"/>
      <w:bookmarkStart w:id="962" w:name="_Toc3798"/>
      <w:bookmarkStart w:id="963" w:name="_Toc246996322"/>
      <w:bookmarkStart w:id="964" w:name="_Toc247085837"/>
      <w:bookmarkStart w:id="965" w:name="_Toc246997065"/>
      <w:bookmarkStart w:id="966" w:name="_Toc184635119"/>
      <w:r>
        <w:rPr>
          <w:rFonts w:hint="eastAsia"/>
          <w:color w:val="000000"/>
          <w:highlight w:val="none"/>
        </w:rPr>
        <w:t>14. 不可抗力</w:t>
      </w:r>
      <w:bookmarkEnd w:id="959"/>
      <w:bookmarkEnd w:id="960"/>
      <w:bookmarkEnd w:id="961"/>
      <w:bookmarkEnd w:id="962"/>
    </w:p>
    <w:p w14:paraId="103BD4B0">
      <w:pPr>
        <w:pStyle w:val="4"/>
        <w:rPr>
          <w:color w:val="000000"/>
          <w:highlight w:val="none"/>
        </w:rPr>
      </w:pPr>
      <w:bookmarkStart w:id="967" w:name="_Toc271821896"/>
      <w:bookmarkStart w:id="968" w:name="_Toc247527782"/>
      <w:bookmarkStart w:id="969" w:name="_Toc12164"/>
      <w:bookmarkStart w:id="970" w:name="_Toc247514181"/>
      <w:r>
        <w:rPr>
          <w:rFonts w:hint="eastAsia"/>
          <w:color w:val="000000"/>
          <w:highlight w:val="none"/>
        </w:rPr>
        <w:t>14.1 不可抗力的确认</w:t>
      </w:r>
      <w:bookmarkEnd w:id="967"/>
      <w:bookmarkEnd w:id="968"/>
      <w:bookmarkEnd w:id="969"/>
      <w:bookmarkEnd w:id="970"/>
    </w:p>
    <w:p w14:paraId="7B23547D">
      <w:pPr>
        <w:spacing w:line="360" w:lineRule="auto"/>
        <w:ind w:firstLine="420" w:firstLineChars="200"/>
        <w:rPr>
          <w:rFonts w:ascii="宋体" w:hAnsi="宋体"/>
          <w:color w:val="000000"/>
          <w:szCs w:val="21"/>
          <w:highlight w:val="none"/>
        </w:rPr>
      </w:pPr>
      <w:r>
        <w:rPr>
          <w:rFonts w:hint="eastAsia"/>
          <w:color w:val="000000"/>
          <w:szCs w:val="21"/>
          <w:highlight w:val="none"/>
        </w:rPr>
        <w:t>14.1.1</w:t>
      </w:r>
      <w:r>
        <w:rPr>
          <w:rFonts w:hint="eastAsia" w:ascii="宋体" w:hAnsi="宋体"/>
          <w:color w:val="000000"/>
          <w:szCs w:val="21"/>
          <w:highlight w:val="none"/>
        </w:rPr>
        <w:t xml:space="preserve"> 不可抗力是指承包人和发包人在订立合同时不可预见，在履行合同过程中不可避免发生并不能克服的自然灾害和社会性突发事件，如地震、海啸、瘟疫、水灾、骚乱、暴动、战争和专用合同条款约定的其他情形。</w:t>
      </w:r>
    </w:p>
    <w:p w14:paraId="755C36CE">
      <w:pPr>
        <w:spacing w:line="360" w:lineRule="auto"/>
        <w:ind w:firstLine="420" w:firstLineChars="200"/>
        <w:rPr>
          <w:rFonts w:ascii="宋体" w:hAnsi="宋体"/>
          <w:color w:val="000000"/>
          <w:szCs w:val="21"/>
          <w:highlight w:val="none"/>
        </w:rPr>
      </w:pPr>
      <w:r>
        <w:rPr>
          <w:rFonts w:hint="eastAsia"/>
          <w:color w:val="000000"/>
          <w:szCs w:val="21"/>
          <w:highlight w:val="none"/>
        </w:rPr>
        <w:t>14.1.2</w:t>
      </w:r>
      <w:r>
        <w:rPr>
          <w:rFonts w:hint="eastAsia" w:ascii="宋体" w:hAnsi="宋体"/>
          <w:color w:val="000000"/>
          <w:szCs w:val="21"/>
          <w:highlight w:val="none"/>
        </w:rPr>
        <w:t xml:space="preserve">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14:paraId="57710932">
      <w:pPr>
        <w:pStyle w:val="4"/>
        <w:rPr>
          <w:color w:val="000000"/>
          <w:highlight w:val="none"/>
        </w:rPr>
      </w:pPr>
      <w:bookmarkStart w:id="971" w:name="_Toc247527783"/>
      <w:bookmarkStart w:id="972" w:name="_Toc11844"/>
      <w:bookmarkStart w:id="973" w:name="_Toc271821897"/>
      <w:bookmarkStart w:id="974" w:name="_Toc247514182"/>
      <w:r>
        <w:rPr>
          <w:rFonts w:hint="eastAsia"/>
          <w:color w:val="000000"/>
          <w:highlight w:val="none"/>
        </w:rPr>
        <w:t>14.2 不可抗力的通知</w:t>
      </w:r>
      <w:bookmarkEnd w:id="971"/>
      <w:bookmarkEnd w:id="972"/>
      <w:bookmarkEnd w:id="973"/>
      <w:bookmarkEnd w:id="974"/>
    </w:p>
    <w:p w14:paraId="2DB349A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14:paraId="19B61C1B">
      <w:pPr>
        <w:pStyle w:val="4"/>
        <w:rPr>
          <w:color w:val="000000"/>
          <w:highlight w:val="none"/>
        </w:rPr>
      </w:pPr>
      <w:bookmarkStart w:id="975" w:name="_Toc12891"/>
      <w:bookmarkStart w:id="976" w:name="_Toc271821898"/>
      <w:bookmarkStart w:id="977" w:name="_Toc247514183"/>
      <w:bookmarkStart w:id="978" w:name="_Toc247527784"/>
      <w:r>
        <w:rPr>
          <w:rFonts w:hint="eastAsia"/>
          <w:color w:val="000000"/>
          <w:highlight w:val="none"/>
        </w:rPr>
        <w:t>14.3 不可抗力后果及其处理</w:t>
      </w:r>
      <w:bookmarkEnd w:id="975"/>
      <w:bookmarkEnd w:id="976"/>
      <w:bookmarkEnd w:id="977"/>
      <w:bookmarkEnd w:id="978"/>
    </w:p>
    <w:p w14:paraId="310FD73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除专用合同条款另有约定外，不可抗力导致的人员伤亡、财产损失、费用增加和（或）工期延误等后果，由合同双方按以下原则承担：</w:t>
      </w:r>
    </w:p>
    <w:p w14:paraId="714B4F7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（1）永久工程，包括已运至施工场地的材料和工程设备的损害，以及因工程损害造成的第三者人员伤亡和财产损失由发包人承担；</w:t>
      </w:r>
    </w:p>
    <w:p w14:paraId="7170062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（2）承包人设备的损坏由承包人承担；</w:t>
      </w:r>
    </w:p>
    <w:p w14:paraId="594516A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（3）发包人和承包人各自承担其人员伤亡和其他财产损失及其相关费用；</w:t>
      </w:r>
    </w:p>
    <w:p w14:paraId="7B05780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（4）承包人的停工损失由承包人承担，但停工期间应监理人要求照管工程和清理、修复工程的金额由发包人承担；</w:t>
      </w:r>
    </w:p>
    <w:p w14:paraId="401D318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（5）不能按期竣工的，应合理延长工期，承包人不需支付逾期竣工违约金。发包人要求赶工的，承包人应采取赶工措施，赶工费用由发包人承担。</w:t>
      </w:r>
    </w:p>
    <w:p w14:paraId="33E71824">
      <w:pPr>
        <w:pStyle w:val="3"/>
        <w:rPr>
          <w:color w:val="000000"/>
          <w:highlight w:val="none"/>
        </w:rPr>
      </w:pPr>
      <w:bookmarkStart w:id="979" w:name="_Toc32005"/>
      <w:r>
        <w:rPr>
          <w:rFonts w:hint="eastAsia"/>
          <w:color w:val="000000"/>
          <w:highlight w:val="none"/>
        </w:rPr>
        <w:t>15. 违约</w:t>
      </w:r>
      <w:bookmarkEnd w:id="963"/>
      <w:bookmarkEnd w:id="964"/>
      <w:bookmarkEnd w:id="965"/>
      <w:bookmarkEnd w:id="966"/>
      <w:bookmarkEnd w:id="979"/>
    </w:p>
    <w:p w14:paraId="7F20C867">
      <w:pPr>
        <w:pStyle w:val="4"/>
        <w:rPr>
          <w:color w:val="000000"/>
          <w:highlight w:val="none"/>
        </w:rPr>
      </w:pPr>
      <w:bookmarkStart w:id="980" w:name="_Toc246997066"/>
      <w:bookmarkStart w:id="981" w:name="_Toc247085838"/>
      <w:bookmarkStart w:id="982" w:name="_Toc246996323"/>
      <w:bookmarkStart w:id="983" w:name="_Toc20583"/>
      <w:r>
        <w:rPr>
          <w:rFonts w:hint="eastAsia"/>
          <w:color w:val="000000"/>
          <w:highlight w:val="none"/>
        </w:rPr>
        <w:t>15.1 承包人违约</w:t>
      </w:r>
      <w:bookmarkEnd w:id="980"/>
      <w:bookmarkEnd w:id="981"/>
      <w:bookmarkEnd w:id="982"/>
      <w:bookmarkEnd w:id="983"/>
    </w:p>
    <w:p w14:paraId="55F8C36F">
      <w:pPr>
        <w:spacing w:line="360" w:lineRule="auto"/>
        <w:ind w:firstLine="420" w:firstLineChars="200"/>
        <w:rPr>
          <w:rFonts w:hint="eastAsia" w:ascii="宋体" w:hAnsi="宋体"/>
          <w:color w:val="000000"/>
          <w:szCs w:val="21"/>
          <w:highlight w:val="none"/>
        </w:rPr>
      </w:pPr>
      <w:r>
        <w:rPr>
          <w:rFonts w:hint="eastAsia"/>
          <w:color w:val="000000"/>
          <w:szCs w:val="21"/>
          <w:highlight w:val="none"/>
        </w:rPr>
        <w:t xml:space="preserve">15.1.1 </w:t>
      </w:r>
      <w:r>
        <w:rPr>
          <w:rFonts w:ascii="宋体" w:hAnsi="宋体"/>
          <w:color w:val="000000"/>
          <w:szCs w:val="21"/>
          <w:highlight w:val="none"/>
        </w:rPr>
        <w:t>如果</w:t>
      </w:r>
      <w:r>
        <w:rPr>
          <w:rFonts w:hint="eastAsia" w:ascii="宋体" w:hAnsi="宋体"/>
          <w:color w:val="000000"/>
          <w:szCs w:val="21"/>
          <w:highlight w:val="none"/>
        </w:rPr>
        <w:t>承包</w:t>
      </w:r>
      <w:r>
        <w:rPr>
          <w:rFonts w:ascii="宋体" w:hAnsi="宋体"/>
          <w:color w:val="000000"/>
          <w:szCs w:val="21"/>
          <w:highlight w:val="none"/>
        </w:rPr>
        <w:t>人拒绝或未能遵守监理人的指示，或未能按合同进度计划及时完成合同约定的工作，已造成或预期造成工期延误，或违反合同不顾书面警告，监理人可发出通知</w:t>
      </w:r>
      <w:r>
        <w:rPr>
          <w:rFonts w:hint="eastAsia" w:ascii="宋体" w:hAnsi="宋体"/>
          <w:color w:val="000000"/>
          <w:szCs w:val="21"/>
          <w:highlight w:val="none"/>
        </w:rPr>
        <w:t>，告知</w:t>
      </w:r>
      <w:r>
        <w:rPr>
          <w:rFonts w:ascii="宋体" w:hAnsi="宋体"/>
          <w:color w:val="000000"/>
          <w:szCs w:val="21"/>
          <w:highlight w:val="none"/>
        </w:rPr>
        <w:t>承包人违约</w:t>
      </w:r>
      <w:r>
        <w:rPr>
          <w:rFonts w:hint="eastAsia" w:ascii="宋体" w:hAnsi="宋体"/>
          <w:color w:val="000000"/>
          <w:szCs w:val="21"/>
          <w:highlight w:val="none"/>
        </w:rPr>
        <w:t>。</w:t>
      </w:r>
    </w:p>
    <w:p w14:paraId="4CF1B590">
      <w:pPr>
        <w:spacing w:line="360" w:lineRule="auto"/>
        <w:ind w:firstLine="420" w:firstLineChars="200"/>
        <w:rPr>
          <w:rFonts w:hint="eastAsia" w:ascii="宋体" w:hAnsi="宋体"/>
          <w:color w:val="000000"/>
          <w:szCs w:val="21"/>
          <w:highlight w:val="none"/>
        </w:rPr>
      </w:pPr>
      <w:r>
        <w:rPr>
          <w:rFonts w:hint="eastAsia"/>
          <w:color w:val="000000"/>
          <w:szCs w:val="21"/>
          <w:highlight w:val="none"/>
        </w:rPr>
        <w:t xml:space="preserve">15.1.2 </w:t>
      </w:r>
      <w:r>
        <w:rPr>
          <w:rFonts w:ascii="宋体" w:hAnsi="宋体"/>
          <w:color w:val="000000"/>
          <w:szCs w:val="21"/>
          <w:highlight w:val="none"/>
        </w:rPr>
        <w:t>如果</w:t>
      </w:r>
      <w:r>
        <w:rPr>
          <w:rFonts w:hint="eastAsia" w:ascii="宋体" w:hAnsi="宋体"/>
          <w:color w:val="000000"/>
          <w:szCs w:val="21"/>
          <w:highlight w:val="none"/>
        </w:rPr>
        <w:t>承包</w:t>
      </w:r>
      <w:r>
        <w:rPr>
          <w:rFonts w:ascii="宋体" w:hAnsi="宋体"/>
          <w:color w:val="000000"/>
          <w:szCs w:val="21"/>
          <w:highlight w:val="none"/>
        </w:rPr>
        <w:t>人在收到监理人通知后21天内，没有采取可行的措施纠正违约，发包人可向</w:t>
      </w:r>
      <w:r>
        <w:rPr>
          <w:rFonts w:hint="eastAsia" w:ascii="宋体" w:hAnsi="宋体"/>
          <w:color w:val="000000"/>
          <w:szCs w:val="21"/>
          <w:highlight w:val="none"/>
        </w:rPr>
        <w:t>承包</w:t>
      </w:r>
      <w:r>
        <w:rPr>
          <w:rFonts w:ascii="宋体" w:hAnsi="宋体"/>
          <w:color w:val="000000"/>
          <w:szCs w:val="21"/>
          <w:highlight w:val="none"/>
        </w:rPr>
        <w:t>人发出解除合同通知。发包人因继续完成该工程的需要，有权扣留使用承包人在现场的材料、设备</w:t>
      </w:r>
      <w:r>
        <w:rPr>
          <w:rFonts w:hint="eastAsia" w:ascii="宋体" w:hAnsi="宋体"/>
          <w:color w:val="000000"/>
          <w:szCs w:val="21"/>
          <w:highlight w:val="none"/>
        </w:rPr>
        <w:t>和</w:t>
      </w:r>
      <w:r>
        <w:rPr>
          <w:rFonts w:ascii="宋体" w:hAnsi="宋体"/>
          <w:color w:val="000000"/>
          <w:szCs w:val="21"/>
          <w:highlight w:val="none"/>
        </w:rPr>
        <w:t>临时设施。但发包人的这一行动不免除</w:t>
      </w:r>
      <w:r>
        <w:rPr>
          <w:rFonts w:hint="eastAsia" w:ascii="宋体" w:hAnsi="宋体"/>
          <w:color w:val="000000"/>
          <w:szCs w:val="21"/>
          <w:highlight w:val="none"/>
        </w:rPr>
        <w:t>承包</w:t>
      </w:r>
      <w:r>
        <w:rPr>
          <w:rFonts w:ascii="宋体" w:hAnsi="宋体"/>
          <w:color w:val="000000"/>
          <w:szCs w:val="21"/>
          <w:highlight w:val="none"/>
        </w:rPr>
        <w:t>人应承担的违约责任，也不影响发包人根据合同约定享有的索赔权利</w:t>
      </w:r>
      <w:r>
        <w:rPr>
          <w:rFonts w:hint="eastAsia" w:ascii="宋体" w:hAnsi="宋体"/>
          <w:color w:val="000000"/>
          <w:szCs w:val="21"/>
          <w:highlight w:val="none"/>
        </w:rPr>
        <w:t>。</w:t>
      </w:r>
    </w:p>
    <w:p w14:paraId="2BF60163">
      <w:pPr>
        <w:pStyle w:val="4"/>
        <w:rPr>
          <w:color w:val="000000"/>
          <w:highlight w:val="none"/>
        </w:rPr>
      </w:pPr>
      <w:bookmarkStart w:id="984" w:name="_Toc246997067"/>
      <w:bookmarkStart w:id="985" w:name="_Toc246996324"/>
      <w:bookmarkStart w:id="986" w:name="_Toc21395"/>
      <w:bookmarkStart w:id="987" w:name="_Toc247085839"/>
      <w:r>
        <w:rPr>
          <w:rFonts w:hint="eastAsia"/>
          <w:color w:val="000000"/>
          <w:highlight w:val="none"/>
        </w:rPr>
        <w:t>15.2 发包人违约</w:t>
      </w:r>
      <w:bookmarkEnd w:id="984"/>
      <w:bookmarkEnd w:id="985"/>
      <w:bookmarkEnd w:id="986"/>
      <w:bookmarkEnd w:id="987"/>
    </w:p>
    <w:p w14:paraId="40BE9CFC">
      <w:pPr>
        <w:spacing w:line="360" w:lineRule="auto"/>
        <w:ind w:firstLine="420" w:firstLineChars="200"/>
        <w:rPr>
          <w:rFonts w:hint="eastAsia" w:ascii="宋体" w:hAnsi="宋体"/>
          <w:color w:val="000000"/>
          <w:szCs w:val="21"/>
          <w:highlight w:val="none"/>
        </w:rPr>
      </w:pPr>
      <w:r>
        <w:rPr>
          <w:rFonts w:hint="eastAsia"/>
          <w:color w:val="000000"/>
          <w:szCs w:val="21"/>
          <w:highlight w:val="none"/>
        </w:rPr>
        <w:t xml:space="preserve">15.2.1 </w:t>
      </w:r>
      <w:r>
        <w:rPr>
          <w:rFonts w:ascii="宋体" w:hAnsi="宋体"/>
          <w:color w:val="000000"/>
          <w:szCs w:val="21"/>
          <w:highlight w:val="none"/>
        </w:rPr>
        <w:t>如果发包人未能按合同付款，或违反合同不顾书面警告，承包人可发出通知</w:t>
      </w:r>
      <w:r>
        <w:rPr>
          <w:rFonts w:hint="eastAsia" w:ascii="宋体" w:hAnsi="宋体"/>
          <w:color w:val="000000"/>
          <w:szCs w:val="21"/>
          <w:highlight w:val="none"/>
        </w:rPr>
        <w:t>，告知</w:t>
      </w:r>
      <w:r>
        <w:rPr>
          <w:rFonts w:ascii="宋体" w:hAnsi="宋体"/>
          <w:color w:val="000000"/>
          <w:szCs w:val="21"/>
          <w:highlight w:val="none"/>
        </w:rPr>
        <w:t>发包人违约。如果发包人在收到该通知后14天内</w:t>
      </w:r>
      <w:r>
        <w:rPr>
          <w:rFonts w:hint="eastAsia" w:ascii="宋体" w:hAnsi="宋体"/>
          <w:color w:val="000000"/>
          <w:szCs w:val="21"/>
          <w:highlight w:val="none"/>
        </w:rPr>
        <w:t>未</w:t>
      </w:r>
      <w:r>
        <w:rPr>
          <w:rFonts w:ascii="宋体" w:hAnsi="宋体"/>
          <w:color w:val="000000"/>
          <w:szCs w:val="21"/>
          <w:highlight w:val="none"/>
        </w:rPr>
        <w:t>纠正违约，承包人可暂停工作或放慢工作进度。</w:t>
      </w:r>
    </w:p>
    <w:p w14:paraId="2E71F22F">
      <w:pPr>
        <w:spacing w:line="360" w:lineRule="auto"/>
        <w:ind w:firstLine="420" w:firstLineChars="200"/>
        <w:rPr>
          <w:rFonts w:hint="eastAsia" w:ascii="宋体" w:hAnsi="宋体"/>
          <w:color w:val="000000"/>
          <w:szCs w:val="21"/>
          <w:highlight w:val="none"/>
        </w:rPr>
      </w:pPr>
      <w:r>
        <w:rPr>
          <w:rFonts w:hint="eastAsia"/>
          <w:color w:val="000000"/>
          <w:szCs w:val="21"/>
          <w:highlight w:val="none"/>
        </w:rPr>
        <w:t xml:space="preserve">15.2.2 </w:t>
      </w:r>
      <w:r>
        <w:rPr>
          <w:rFonts w:ascii="宋体" w:hAnsi="宋体"/>
          <w:color w:val="000000"/>
          <w:szCs w:val="21"/>
          <w:highlight w:val="none"/>
        </w:rPr>
        <w:t>如果发包人收到承包人通知后28内</w:t>
      </w:r>
      <w:r>
        <w:rPr>
          <w:rFonts w:hint="eastAsia" w:ascii="宋体" w:hAnsi="宋体"/>
          <w:color w:val="000000"/>
          <w:szCs w:val="21"/>
          <w:highlight w:val="none"/>
        </w:rPr>
        <w:t>未</w:t>
      </w:r>
      <w:r>
        <w:rPr>
          <w:rFonts w:ascii="宋体" w:hAnsi="宋体"/>
          <w:color w:val="000000"/>
          <w:szCs w:val="21"/>
          <w:highlight w:val="none"/>
        </w:rPr>
        <w:t>纠正违约，承包人可向发包人发出解除合同通知。合同解除后，承包人应妥善做好已竣工工程和已购材料、设备的保护和移交工作，按发包人要求将承包人设备和人员撤出施工场地，同时发包人应为承包人</w:t>
      </w:r>
      <w:r>
        <w:rPr>
          <w:rFonts w:hint="eastAsia" w:ascii="宋体" w:hAnsi="宋体"/>
          <w:color w:val="000000"/>
          <w:szCs w:val="21"/>
          <w:highlight w:val="none"/>
        </w:rPr>
        <w:t>的</w:t>
      </w:r>
      <w:r>
        <w:rPr>
          <w:rFonts w:ascii="宋体" w:hAnsi="宋体"/>
          <w:color w:val="000000"/>
          <w:szCs w:val="21"/>
          <w:highlight w:val="none"/>
        </w:rPr>
        <w:t>撤出提供必要条件</w:t>
      </w:r>
      <w:r>
        <w:rPr>
          <w:rFonts w:hint="eastAsia" w:ascii="宋体" w:hAnsi="宋体"/>
          <w:color w:val="000000"/>
          <w:szCs w:val="21"/>
          <w:highlight w:val="none"/>
        </w:rPr>
        <w:t>，</w:t>
      </w:r>
      <w:r>
        <w:rPr>
          <w:rFonts w:ascii="宋体" w:hAnsi="宋体"/>
          <w:color w:val="000000"/>
          <w:szCs w:val="21"/>
          <w:highlight w:val="none"/>
        </w:rPr>
        <w:t>但承包人的</w:t>
      </w:r>
      <w:r>
        <w:rPr>
          <w:rFonts w:hint="eastAsia" w:ascii="宋体" w:hAnsi="宋体"/>
          <w:color w:val="000000"/>
          <w:szCs w:val="21"/>
          <w:highlight w:val="none"/>
        </w:rPr>
        <w:t>这一</w:t>
      </w:r>
      <w:r>
        <w:rPr>
          <w:rFonts w:ascii="宋体" w:hAnsi="宋体"/>
          <w:color w:val="000000"/>
          <w:szCs w:val="21"/>
          <w:highlight w:val="none"/>
        </w:rPr>
        <w:t>行动不免除发包人应承担的违约责任，也不影响承包人根据合同约定享有的索赔权利</w:t>
      </w:r>
      <w:r>
        <w:rPr>
          <w:rFonts w:hint="eastAsia" w:ascii="宋体" w:hAnsi="宋体"/>
          <w:color w:val="000000"/>
          <w:szCs w:val="21"/>
          <w:highlight w:val="none"/>
        </w:rPr>
        <w:t>。</w:t>
      </w:r>
    </w:p>
    <w:p w14:paraId="5FFA1573">
      <w:pPr>
        <w:pStyle w:val="3"/>
        <w:rPr>
          <w:color w:val="000000"/>
          <w:highlight w:val="none"/>
        </w:rPr>
      </w:pPr>
      <w:bookmarkStart w:id="988" w:name="_Toc19397"/>
      <w:bookmarkStart w:id="989" w:name="_Toc184635120"/>
      <w:bookmarkStart w:id="990" w:name="_Toc246996326"/>
      <w:bookmarkStart w:id="991" w:name="_Toc247085841"/>
      <w:bookmarkStart w:id="992" w:name="_Toc246997069"/>
      <w:r>
        <w:rPr>
          <w:rFonts w:hint="eastAsia"/>
          <w:color w:val="000000"/>
          <w:highlight w:val="none"/>
        </w:rPr>
        <w:t>16. 索赔</w:t>
      </w:r>
      <w:bookmarkEnd w:id="988"/>
      <w:bookmarkEnd w:id="989"/>
      <w:bookmarkEnd w:id="990"/>
      <w:bookmarkEnd w:id="991"/>
      <w:bookmarkEnd w:id="992"/>
    </w:p>
    <w:p w14:paraId="7EC8AA23">
      <w:pPr>
        <w:pStyle w:val="4"/>
        <w:rPr>
          <w:color w:val="000000"/>
          <w:highlight w:val="none"/>
        </w:rPr>
      </w:pPr>
      <w:bookmarkStart w:id="993" w:name="_Toc246997070"/>
      <w:bookmarkStart w:id="994" w:name="_Toc247085842"/>
      <w:bookmarkStart w:id="995" w:name="_Toc12536"/>
      <w:bookmarkStart w:id="996" w:name="_Toc246996327"/>
      <w:r>
        <w:rPr>
          <w:rFonts w:hint="eastAsia"/>
          <w:color w:val="000000"/>
          <w:highlight w:val="none"/>
        </w:rPr>
        <w:t>16.1 承包人索赔的提出</w:t>
      </w:r>
      <w:bookmarkEnd w:id="993"/>
      <w:bookmarkEnd w:id="994"/>
      <w:bookmarkEnd w:id="995"/>
      <w:bookmarkEnd w:id="996"/>
    </w:p>
    <w:p w14:paraId="106FD05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根据合同约定，承包人认为有权得到追加付款和（或）延长工期的，应按以下程序向发包人提出索赔：</w:t>
      </w:r>
    </w:p>
    <w:p w14:paraId="0C0FE41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（l）承包人应在知道或应当知道索赔事件发生后14天内，向监理人递交索赔通知书。索赔通知书应详细说明索赔理由以及要求追加的付款金额和（或）延长的工期，并附必要的记录和证明材料；</w:t>
      </w:r>
      <w:r>
        <w:rPr>
          <w:rFonts w:ascii="宋体" w:hAnsi="宋体"/>
          <w:color w:val="000000"/>
          <w:szCs w:val="21"/>
          <w:highlight w:val="none"/>
        </w:rPr>
        <w:t xml:space="preserve"> </w:t>
      </w:r>
    </w:p>
    <w:p w14:paraId="046729F2">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（2）索赔事件具有连续影响的，承包人应在索赔事件影响结束后的14天内，向监理人递交最终索赔通知书，说明最终要求索赔的追加付款金额和延长的工期，并附必要的记录和证明材料；</w:t>
      </w:r>
    </w:p>
    <w:p w14:paraId="5D05B12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（3）承包人未在前述14天内递交索赔通知书的，丧失要求追加付款和（或）延长工期的权利。</w:t>
      </w:r>
    </w:p>
    <w:p w14:paraId="0AA96DE2">
      <w:pPr>
        <w:pStyle w:val="4"/>
        <w:rPr>
          <w:color w:val="000000"/>
          <w:highlight w:val="none"/>
        </w:rPr>
      </w:pPr>
      <w:bookmarkStart w:id="997" w:name="_Toc246996328"/>
      <w:bookmarkStart w:id="998" w:name="_Toc247085843"/>
      <w:bookmarkStart w:id="999" w:name="_Toc246997071"/>
      <w:bookmarkStart w:id="1000" w:name="_Toc24376"/>
      <w:r>
        <w:rPr>
          <w:rFonts w:hint="eastAsia"/>
          <w:color w:val="000000"/>
          <w:highlight w:val="none"/>
        </w:rPr>
        <w:t>16.2 承包人索赔处理程序</w:t>
      </w:r>
      <w:bookmarkEnd w:id="997"/>
      <w:bookmarkEnd w:id="998"/>
      <w:bookmarkEnd w:id="999"/>
      <w:bookmarkEnd w:id="1000"/>
    </w:p>
    <w:p w14:paraId="3CE11CD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（1）监理人收到承包人提交的索赔通知书后，应按第3.5 款商定或确定追加的付款和（或）延长的工期，并在收到上述索赔通知书或有关索赔的进一步证明材料后的14天内，将索赔处理结果答复承包人。</w:t>
      </w:r>
    </w:p>
    <w:p w14:paraId="7FC16D2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（2）承包人接受索赔处理结果的，发包人应在作出索赔处理结果答复后14天内完成赔付。承包人不接受索赔处理结果的，按第17条的约定执行。</w:t>
      </w:r>
    </w:p>
    <w:p w14:paraId="4DA302C4">
      <w:pPr>
        <w:pStyle w:val="4"/>
        <w:rPr>
          <w:color w:val="000000"/>
          <w:highlight w:val="none"/>
        </w:rPr>
      </w:pPr>
      <w:bookmarkStart w:id="1001" w:name="_Toc246997072"/>
      <w:bookmarkStart w:id="1002" w:name="_Toc247085844"/>
      <w:bookmarkStart w:id="1003" w:name="_Toc9567"/>
      <w:bookmarkStart w:id="1004" w:name="_Toc246996329"/>
      <w:r>
        <w:rPr>
          <w:rFonts w:hint="eastAsia"/>
          <w:color w:val="000000"/>
          <w:highlight w:val="none"/>
        </w:rPr>
        <w:t>16.3 承包人提出索赔的期限</w:t>
      </w:r>
      <w:bookmarkEnd w:id="1001"/>
      <w:bookmarkEnd w:id="1002"/>
      <w:bookmarkEnd w:id="1003"/>
      <w:bookmarkEnd w:id="1004"/>
    </w:p>
    <w:p w14:paraId="0D38A46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承包人按第10.5 款的约定接受了竣工付款证书后，应被认为已无权再提出在合同工程接收证书颁发前所发生的任何索赔。</w:t>
      </w:r>
    </w:p>
    <w:p w14:paraId="42360474">
      <w:pPr>
        <w:pStyle w:val="4"/>
        <w:rPr>
          <w:color w:val="000000"/>
          <w:highlight w:val="none"/>
        </w:rPr>
      </w:pPr>
      <w:bookmarkStart w:id="1005" w:name="_Toc24801"/>
      <w:r>
        <w:rPr>
          <w:rFonts w:hint="eastAsia"/>
          <w:color w:val="000000"/>
          <w:highlight w:val="none"/>
        </w:rPr>
        <w:t>16.4 发包人索赔的提出</w:t>
      </w:r>
      <w:bookmarkEnd w:id="1005"/>
    </w:p>
    <w:p w14:paraId="14C05B0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根据合同约定，发包人认为有权得到追加付款和（或）延长工期的，应按以下程序向承包人提出索赔：</w:t>
      </w:r>
    </w:p>
    <w:p w14:paraId="5EBD5AE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（l）监理人应在知道或应当知道索赔事件发生后14天内，向承包人递交索赔通知书。索赔通知书应详细说明索赔理由以及要求追加的付款金额和（或）延长的工期，并附必要的记录和证明材料；</w:t>
      </w:r>
      <w:r>
        <w:rPr>
          <w:rFonts w:ascii="宋体" w:hAnsi="宋体"/>
          <w:color w:val="000000"/>
          <w:szCs w:val="21"/>
          <w:highlight w:val="none"/>
        </w:rPr>
        <w:t xml:space="preserve"> </w:t>
      </w:r>
    </w:p>
    <w:p w14:paraId="09E0D35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（2）索赔事件具有连续影响的，监理人应在索赔事件影响结束后的14天内，向承包人递交最终索赔通知书，说明最终要求索赔的追加付款金额和延长的工期，并附必要的记录和证明材料。</w:t>
      </w:r>
    </w:p>
    <w:p w14:paraId="0E63A64F">
      <w:pPr>
        <w:pStyle w:val="4"/>
        <w:rPr>
          <w:color w:val="000000"/>
          <w:highlight w:val="none"/>
        </w:rPr>
      </w:pPr>
      <w:bookmarkStart w:id="1006" w:name="_Toc17001"/>
      <w:r>
        <w:rPr>
          <w:rFonts w:hint="eastAsia"/>
          <w:color w:val="000000"/>
          <w:highlight w:val="none"/>
        </w:rPr>
        <w:t>16.5 发包人索赔处理程序</w:t>
      </w:r>
      <w:bookmarkEnd w:id="1006"/>
    </w:p>
    <w:p w14:paraId="62A50BF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（1）承包人收到监理人提交的索赔通知书后，应按第3.5 款商定或确定追加的付款和（或）延长的工期，并在收到上述索赔通知书或有关索赔的进一步证明材料后的14天内，将索赔处理结果答复监理人。</w:t>
      </w:r>
    </w:p>
    <w:p w14:paraId="3A7C980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（2）监理人接受索赔处理结果的，承包人应在作出索赔处理结果答复后14天内完成赔付。监理人不接受索赔处理结果的，按第17条的约定执行。</w:t>
      </w:r>
    </w:p>
    <w:p w14:paraId="1D9982EE">
      <w:pPr>
        <w:pStyle w:val="3"/>
        <w:rPr>
          <w:color w:val="000000"/>
          <w:highlight w:val="none"/>
        </w:rPr>
      </w:pPr>
      <w:bookmarkStart w:id="1007" w:name="_Toc246997074"/>
      <w:bookmarkStart w:id="1008" w:name="_Toc246996331"/>
      <w:bookmarkStart w:id="1009" w:name="_Toc184635121"/>
      <w:bookmarkStart w:id="1010" w:name="_Toc247085846"/>
      <w:bookmarkStart w:id="1011" w:name="_Toc18125"/>
      <w:r>
        <w:rPr>
          <w:rFonts w:hint="eastAsia"/>
          <w:color w:val="000000"/>
          <w:highlight w:val="none"/>
        </w:rPr>
        <w:t>17. 争议的解决</w:t>
      </w:r>
      <w:bookmarkEnd w:id="1007"/>
      <w:bookmarkEnd w:id="1008"/>
      <w:bookmarkEnd w:id="1009"/>
      <w:bookmarkEnd w:id="1010"/>
      <w:bookmarkEnd w:id="1011"/>
    </w:p>
    <w:p w14:paraId="650BAF31">
      <w:pPr>
        <w:pStyle w:val="4"/>
        <w:rPr>
          <w:color w:val="000000"/>
          <w:highlight w:val="none"/>
        </w:rPr>
      </w:pPr>
      <w:bookmarkStart w:id="1012" w:name="_Toc246997075"/>
      <w:bookmarkStart w:id="1013" w:name="_Toc29644"/>
      <w:bookmarkStart w:id="1014" w:name="_Toc246996332"/>
      <w:bookmarkStart w:id="1015" w:name="_Toc247085847"/>
      <w:r>
        <w:rPr>
          <w:rFonts w:hint="eastAsia"/>
          <w:color w:val="000000"/>
          <w:highlight w:val="none"/>
        </w:rPr>
        <w:t>17.1 争议的解决方式</w:t>
      </w:r>
      <w:bookmarkEnd w:id="1012"/>
      <w:bookmarkEnd w:id="1013"/>
      <w:bookmarkEnd w:id="1014"/>
      <w:bookmarkEnd w:id="1015"/>
    </w:p>
    <w:p w14:paraId="554AD9E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C02052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（l）向约定的仲裁委员会申请仲裁；</w:t>
      </w:r>
    </w:p>
    <w:p w14:paraId="4DFAA14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（2）向有管辖权的人民法院提起诉讼。</w:t>
      </w:r>
    </w:p>
    <w:p w14:paraId="0C024313">
      <w:pPr>
        <w:pStyle w:val="4"/>
        <w:rPr>
          <w:color w:val="000000"/>
          <w:highlight w:val="none"/>
        </w:rPr>
      </w:pPr>
      <w:bookmarkStart w:id="1016" w:name="_Toc246997076"/>
      <w:bookmarkStart w:id="1017" w:name="_Toc246996333"/>
      <w:bookmarkStart w:id="1018" w:name="_Toc247085848"/>
      <w:bookmarkStart w:id="1019" w:name="_Toc10315"/>
      <w:r>
        <w:rPr>
          <w:rFonts w:hint="eastAsia"/>
          <w:color w:val="000000"/>
          <w:highlight w:val="none"/>
        </w:rPr>
        <w:t>17.2 友好解决</w:t>
      </w:r>
      <w:bookmarkEnd w:id="1016"/>
      <w:bookmarkEnd w:id="1017"/>
      <w:bookmarkEnd w:id="1018"/>
      <w:bookmarkEnd w:id="1019"/>
    </w:p>
    <w:p w14:paraId="6B55B69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在提请争议评审、仲裁或者诉讼前，以及在争议评审、仲裁或诉讼过程中，发包人和承包人均可共同努力友好协商解决争议。</w:t>
      </w:r>
    </w:p>
    <w:p w14:paraId="2BE51F52">
      <w:pPr>
        <w:pStyle w:val="4"/>
        <w:rPr>
          <w:color w:val="000000"/>
          <w:highlight w:val="none"/>
        </w:rPr>
      </w:pPr>
      <w:bookmarkStart w:id="1020" w:name="_Toc246997077"/>
      <w:bookmarkStart w:id="1021" w:name="_Toc19850"/>
      <w:bookmarkStart w:id="1022" w:name="_Toc247085849"/>
      <w:bookmarkStart w:id="1023" w:name="_Toc246996334"/>
      <w:r>
        <w:rPr>
          <w:rFonts w:hint="eastAsia"/>
          <w:color w:val="000000"/>
          <w:highlight w:val="none"/>
        </w:rPr>
        <w:t>17.3 争议评审</w:t>
      </w:r>
      <w:bookmarkEnd w:id="1020"/>
      <w:bookmarkEnd w:id="1021"/>
      <w:bookmarkEnd w:id="1022"/>
      <w:bookmarkEnd w:id="1023"/>
    </w:p>
    <w:p w14:paraId="57E003EB">
      <w:pPr>
        <w:spacing w:line="360" w:lineRule="auto"/>
        <w:ind w:firstLine="420" w:firstLineChars="200"/>
        <w:rPr>
          <w:rFonts w:ascii="宋体" w:hAnsi="宋体"/>
          <w:color w:val="000000"/>
          <w:szCs w:val="21"/>
          <w:highlight w:val="none"/>
        </w:rPr>
      </w:pPr>
      <w:r>
        <w:rPr>
          <w:rFonts w:hint="eastAsia"/>
          <w:color w:val="000000"/>
          <w:szCs w:val="21"/>
          <w:highlight w:val="none"/>
        </w:rPr>
        <w:t>17.3.1</w:t>
      </w:r>
      <w:r>
        <w:rPr>
          <w:rFonts w:hint="eastAsia" w:ascii="宋体" w:hAnsi="宋体"/>
          <w:color w:val="000000"/>
          <w:szCs w:val="21"/>
          <w:highlight w:val="none"/>
        </w:rPr>
        <w:t xml:space="preserve"> 采用争议评审的，发包人和承包人应当在专用合同条款中约定争议评审的程序和规则，并在开工日后的28天内或在争议发生后，协商成立争议评审组。</w:t>
      </w:r>
    </w:p>
    <w:p w14:paraId="4E43895F">
      <w:pPr>
        <w:spacing w:line="360" w:lineRule="auto"/>
        <w:ind w:firstLine="420" w:firstLineChars="200"/>
        <w:rPr>
          <w:rFonts w:ascii="宋体" w:hAnsi="宋体"/>
          <w:color w:val="000000"/>
          <w:szCs w:val="21"/>
          <w:highlight w:val="none"/>
        </w:rPr>
      </w:pPr>
      <w:r>
        <w:rPr>
          <w:rFonts w:hint="eastAsia"/>
          <w:color w:val="000000"/>
          <w:szCs w:val="21"/>
          <w:highlight w:val="none"/>
        </w:rPr>
        <w:t>17.3.2</w:t>
      </w:r>
      <w:r>
        <w:rPr>
          <w:rFonts w:hint="eastAsia" w:ascii="宋体" w:hAnsi="宋体"/>
          <w:color w:val="000000"/>
          <w:szCs w:val="21"/>
          <w:highlight w:val="none"/>
        </w:rPr>
        <w:t xml:space="preserve"> 发包人和承包人接受评审意见的，由监理人根据评审意见拟定执行协议，经争议双方签字后作为合同的补充文件，并遵照执行。</w:t>
      </w:r>
    </w:p>
    <w:p w14:paraId="49C70824">
      <w:pPr>
        <w:spacing w:line="360" w:lineRule="auto"/>
        <w:ind w:firstLine="420" w:firstLineChars="200"/>
        <w:rPr>
          <w:rFonts w:ascii="宋体" w:hAnsi="宋体"/>
          <w:color w:val="000000"/>
          <w:szCs w:val="21"/>
          <w:highlight w:val="none"/>
        </w:rPr>
      </w:pPr>
      <w:r>
        <w:rPr>
          <w:rFonts w:hint="eastAsia"/>
          <w:color w:val="000000"/>
          <w:szCs w:val="21"/>
          <w:highlight w:val="none"/>
        </w:rPr>
        <w:t>17.3.3</w:t>
      </w:r>
      <w:r>
        <w:rPr>
          <w:rFonts w:hint="eastAsia" w:ascii="宋体" w:hAnsi="宋体"/>
          <w:color w:val="000000"/>
          <w:szCs w:val="21"/>
          <w:highlight w:val="none"/>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14:paraId="739BCECB">
      <w:pPr>
        <w:spacing w:line="360" w:lineRule="auto"/>
        <w:ind w:firstLine="420" w:firstLineChars="200"/>
        <w:rPr>
          <w:rFonts w:hint="eastAsia"/>
          <w:color w:val="000000"/>
          <w:highlight w:val="none"/>
        </w:rPr>
      </w:pPr>
      <w:r>
        <w:rPr>
          <w:color w:val="000000"/>
          <w:highlight w:val="none"/>
        </w:rPr>
        <w:br w:type="page"/>
      </w:r>
    </w:p>
    <w:p w14:paraId="3C8DC6F2">
      <w:pPr>
        <w:pStyle w:val="3"/>
        <w:jc w:val="center"/>
        <w:rPr>
          <w:rFonts w:hint="eastAsia"/>
          <w:color w:val="000000"/>
          <w:highlight w:val="none"/>
        </w:rPr>
      </w:pPr>
      <w:bookmarkStart w:id="1024" w:name="_Toc246996335"/>
      <w:bookmarkStart w:id="1025" w:name="_Toc246997078"/>
      <w:bookmarkStart w:id="1026" w:name="_Toc247085850"/>
      <w:bookmarkStart w:id="1027" w:name="_Toc30213"/>
      <w:r>
        <w:rPr>
          <w:rFonts w:hint="eastAsia"/>
          <w:color w:val="000000"/>
          <w:highlight w:val="none"/>
        </w:rPr>
        <w:t>第二节 专用合同条款</w:t>
      </w:r>
      <w:bookmarkEnd w:id="1024"/>
      <w:bookmarkEnd w:id="1025"/>
      <w:bookmarkEnd w:id="1026"/>
      <w:bookmarkStart w:id="1028" w:name="_Toc179632785"/>
      <w:bookmarkStart w:id="1029" w:name="_Toc152045767"/>
      <w:bookmarkStart w:id="1030" w:name="_Toc152042546"/>
      <w:bookmarkStart w:id="1031" w:name="_Toc144974826"/>
      <w:r>
        <w:rPr>
          <w:color w:val="000000"/>
          <w:highlight w:val="none"/>
        </w:rPr>
        <w:br w:type="page"/>
      </w:r>
      <w:bookmarkEnd w:id="1027"/>
    </w:p>
    <w:p w14:paraId="0A336046">
      <w:pPr>
        <w:pStyle w:val="3"/>
        <w:jc w:val="center"/>
        <w:rPr>
          <w:rFonts w:hint="eastAsia"/>
          <w:color w:val="000000"/>
          <w:highlight w:val="none"/>
        </w:rPr>
      </w:pPr>
      <w:bookmarkStart w:id="1032" w:name="_Toc247085851"/>
      <w:bookmarkStart w:id="1033" w:name="_Toc246997079"/>
      <w:bookmarkStart w:id="1034" w:name="_Toc21148"/>
      <w:bookmarkStart w:id="1035" w:name="_Toc246996336"/>
      <w:r>
        <w:rPr>
          <w:rFonts w:hint="eastAsia"/>
          <w:color w:val="000000"/>
          <w:highlight w:val="none"/>
        </w:rPr>
        <w:t>第三节 合同附件格式</w:t>
      </w:r>
      <w:bookmarkEnd w:id="1028"/>
      <w:bookmarkEnd w:id="1029"/>
      <w:bookmarkEnd w:id="1030"/>
      <w:bookmarkEnd w:id="1031"/>
      <w:bookmarkEnd w:id="1032"/>
      <w:bookmarkEnd w:id="1033"/>
      <w:bookmarkEnd w:id="1034"/>
      <w:bookmarkEnd w:id="1035"/>
    </w:p>
    <w:p w14:paraId="42B155EE">
      <w:pPr>
        <w:rPr>
          <w:rFonts w:hint="eastAsia"/>
          <w:color w:val="000000"/>
          <w:highlight w:val="none"/>
        </w:rPr>
      </w:pPr>
    </w:p>
    <w:p w14:paraId="52CBBB30">
      <w:pPr>
        <w:rPr>
          <w:rFonts w:hint="eastAsia"/>
          <w:color w:val="000000"/>
          <w:highlight w:val="none"/>
        </w:rPr>
      </w:pPr>
      <w:r>
        <w:rPr>
          <w:color w:val="000000"/>
          <w:highlight w:val="none"/>
        </w:rPr>
        <w:br w:type="page"/>
      </w:r>
    </w:p>
    <w:p w14:paraId="0A1A4CBB">
      <w:pPr>
        <w:spacing w:line="400" w:lineRule="exact"/>
        <w:rPr>
          <w:rFonts w:hint="eastAsia"/>
          <w:b/>
          <w:color w:val="000000"/>
          <w:sz w:val="32"/>
          <w:szCs w:val="32"/>
          <w:highlight w:val="none"/>
        </w:rPr>
      </w:pPr>
      <w:bookmarkStart w:id="1036" w:name="_Toc246997080"/>
      <w:bookmarkStart w:id="1037" w:name="_Toc179632786"/>
      <w:bookmarkStart w:id="1038" w:name="_Toc144974827"/>
      <w:bookmarkStart w:id="1039" w:name="_Toc246996337"/>
      <w:bookmarkStart w:id="1040" w:name="_Toc152045768"/>
      <w:bookmarkStart w:id="1041" w:name="_Toc247085852"/>
      <w:bookmarkStart w:id="1042" w:name="_Toc152042547"/>
      <w:r>
        <w:rPr>
          <w:rFonts w:hint="eastAsia"/>
          <w:b/>
          <w:color w:val="000000"/>
          <w:sz w:val="32"/>
          <w:szCs w:val="32"/>
          <w:highlight w:val="none"/>
        </w:rPr>
        <w:t>附件一：合同协议书</w:t>
      </w:r>
      <w:bookmarkEnd w:id="1036"/>
      <w:bookmarkEnd w:id="1037"/>
      <w:bookmarkEnd w:id="1038"/>
      <w:bookmarkEnd w:id="1039"/>
      <w:bookmarkEnd w:id="1040"/>
      <w:bookmarkEnd w:id="1041"/>
      <w:bookmarkEnd w:id="1042"/>
    </w:p>
    <w:p w14:paraId="473910C9">
      <w:pPr>
        <w:spacing w:line="44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合同协议书</w:t>
      </w:r>
    </w:p>
    <w:p w14:paraId="63B292F5">
      <w:pPr>
        <w:spacing w:line="440" w:lineRule="exact"/>
        <w:rPr>
          <w:color w:val="000000"/>
          <w:szCs w:val="21"/>
          <w:highlight w:val="none"/>
        </w:rPr>
      </w:pPr>
    </w:p>
    <w:p w14:paraId="472554E2">
      <w:pPr>
        <w:spacing w:line="440" w:lineRule="exact"/>
        <w:ind w:firstLine="462" w:firstLineChars="220"/>
        <w:rPr>
          <w:color w:val="000000"/>
          <w:szCs w:val="21"/>
          <w:highlight w:val="none"/>
        </w:rPr>
      </w:pPr>
      <w:r>
        <w:rPr>
          <w:color w:val="000000"/>
          <w:szCs w:val="21"/>
          <w:highlight w:val="none"/>
          <w:u w:val="single"/>
        </w:rPr>
        <w:t xml:space="preserve">       </w:t>
      </w:r>
      <w:r>
        <w:rPr>
          <w:color w:val="000000"/>
          <w:szCs w:val="21"/>
          <w:highlight w:val="none"/>
        </w:rPr>
        <w:t>（发包人名称，以下简称“发包人”）为实施</w:t>
      </w:r>
      <w:r>
        <w:rPr>
          <w:color w:val="000000"/>
          <w:szCs w:val="21"/>
          <w:highlight w:val="none"/>
          <w:u w:val="single"/>
        </w:rPr>
        <w:t xml:space="preserve">                        </w:t>
      </w:r>
      <w:r>
        <w:rPr>
          <w:color w:val="000000"/>
          <w:szCs w:val="21"/>
          <w:highlight w:val="none"/>
        </w:rPr>
        <w:t>（项目名称），已接受</w:t>
      </w:r>
      <w:r>
        <w:rPr>
          <w:color w:val="000000"/>
          <w:szCs w:val="21"/>
          <w:highlight w:val="none"/>
          <w:u w:val="single"/>
        </w:rPr>
        <w:t xml:space="preserve">        </w:t>
      </w:r>
      <w:r>
        <w:rPr>
          <w:color w:val="000000"/>
          <w:szCs w:val="21"/>
          <w:highlight w:val="none"/>
        </w:rPr>
        <w:t>（承包人名称，以下简称“承包人”）对该项目</w:t>
      </w:r>
      <w:r>
        <w:rPr>
          <w:rFonts w:hint="eastAsia"/>
          <w:color w:val="000000"/>
          <w:szCs w:val="21"/>
          <w:highlight w:val="none"/>
        </w:rPr>
        <w:t>的</w:t>
      </w:r>
      <w:r>
        <w:rPr>
          <w:color w:val="000000"/>
          <w:szCs w:val="21"/>
          <w:highlight w:val="none"/>
        </w:rPr>
        <w:t>投标。发包人和承包人共同达成如下协议。</w:t>
      </w:r>
    </w:p>
    <w:p w14:paraId="25F0D19B">
      <w:pPr>
        <w:spacing w:line="440" w:lineRule="exact"/>
        <w:ind w:firstLine="359" w:firstLineChars="171"/>
        <w:rPr>
          <w:color w:val="000000"/>
          <w:szCs w:val="21"/>
          <w:highlight w:val="none"/>
        </w:rPr>
      </w:pPr>
      <w:bookmarkStart w:id="1043" w:name="_Toc144974828"/>
      <w:bookmarkStart w:id="1044" w:name="_Toc152042548"/>
      <w:r>
        <w:rPr>
          <w:color w:val="000000"/>
          <w:szCs w:val="21"/>
          <w:highlight w:val="none"/>
        </w:rPr>
        <w:t>1. 本协议书与下列文件一起构成合同文件：</w:t>
      </w:r>
      <w:bookmarkEnd w:id="1043"/>
      <w:bookmarkEnd w:id="1044"/>
    </w:p>
    <w:p w14:paraId="243E1606">
      <w:pPr>
        <w:spacing w:line="440" w:lineRule="exact"/>
        <w:ind w:firstLine="718" w:firstLineChars="342"/>
        <w:rPr>
          <w:color w:val="000000"/>
          <w:szCs w:val="21"/>
          <w:highlight w:val="none"/>
        </w:rPr>
      </w:pPr>
      <w:r>
        <w:rPr>
          <w:rFonts w:hint="eastAsia"/>
          <w:color w:val="000000"/>
          <w:szCs w:val="21"/>
          <w:highlight w:val="none"/>
        </w:rPr>
        <w:t>（</w:t>
      </w:r>
      <w:r>
        <w:rPr>
          <w:color w:val="000000"/>
          <w:szCs w:val="21"/>
          <w:highlight w:val="none"/>
        </w:rPr>
        <w:t>1</w:t>
      </w:r>
      <w:r>
        <w:rPr>
          <w:rFonts w:hint="eastAsia"/>
          <w:color w:val="000000"/>
          <w:szCs w:val="21"/>
          <w:highlight w:val="none"/>
        </w:rPr>
        <w:t>）</w:t>
      </w:r>
      <w:r>
        <w:rPr>
          <w:color w:val="000000"/>
          <w:szCs w:val="21"/>
          <w:highlight w:val="none"/>
        </w:rPr>
        <w:t>中标通知书；</w:t>
      </w:r>
    </w:p>
    <w:p w14:paraId="115C194A">
      <w:pPr>
        <w:spacing w:line="440" w:lineRule="exact"/>
        <w:ind w:firstLine="718" w:firstLineChars="342"/>
        <w:rPr>
          <w:color w:val="000000"/>
          <w:szCs w:val="21"/>
          <w:highlight w:val="none"/>
        </w:rPr>
      </w:pPr>
      <w:r>
        <w:rPr>
          <w:rFonts w:hint="eastAsia"/>
          <w:color w:val="000000"/>
          <w:szCs w:val="21"/>
          <w:highlight w:val="none"/>
        </w:rPr>
        <w:t>（</w:t>
      </w:r>
      <w:r>
        <w:rPr>
          <w:color w:val="000000"/>
          <w:szCs w:val="21"/>
          <w:highlight w:val="none"/>
        </w:rPr>
        <w:t>2</w:t>
      </w:r>
      <w:r>
        <w:rPr>
          <w:rFonts w:hint="eastAsia"/>
          <w:color w:val="000000"/>
          <w:szCs w:val="21"/>
          <w:highlight w:val="none"/>
        </w:rPr>
        <w:t>）</w:t>
      </w:r>
      <w:r>
        <w:rPr>
          <w:color w:val="000000"/>
          <w:szCs w:val="21"/>
          <w:highlight w:val="none"/>
        </w:rPr>
        <w:t>投标函及投标函附录；</w:t>
      </w:r>
    </w:p>
    <w:p w14:paraId="017F6DDD">
      <w:pPr>
        <w:spacing w:line="440" w:lineRule="exact"/>
        <w:ind w:firstLine="718" w:firstLineChars="342"/>
        <w:rPr>
          <w:color w:val="000000"/>
          <w:szCs w:val="21"/>
          <w:highlight w:val="none"/>
        </w:rPr>
      </w:pPr>
      <w:r>
        <w:rPr>
          <w:rFonts w:hint="eastAsia"/>
          <w:color w:val="000000"/>
          <w:szCs w:val="21"/>
          <w:highlight w:val="none"/>
        </w:rPr>
        <w:t>（</w:t>
      </w:r>
      <w:r>
        <w:rPr>
          <w:color w:val="000000"/>
          <w:szCs w:val="21"/>
          <w:highlight w:val="none"/>
        </w:rPr>
        <w:t>3</w:t>
      </w:r>
      <w:r>
        <w:rPr>
          <w:rFonts w:hint="eastAsia"/>
          <w:color w:val="000000"/>
          <w:szCs w:val="21"/>
          <w:highlight w:val="none"/>
        </w:rPr>
        <w:t>）</w:t>
      </w:r>
      <w:r>
        <w:rPr>
          <w:color w:val="000000"/>
          <w:szCs w:val="21"/>
          <w:highlight w:val="none"/>
        </w:rPr>
        <w:t>专用合同条款；</w:t>
      </w:r>
    </w:p>
    <w:p w14:paraId="6B77D409">
      <w:pPr>
        <w:spacing w:line="440" w:lineRule="exact"/>
        <w:ind w:firstLine="718" w:firstLineChars="342"/>
        <w:rPr>
          <w:color w:val="000000"/>
          <w:szCs w:val="21"/>
          <w:highlight w:val="none"/>
        </w:rPr>
      </w:pPr>
      <w:r>
        <w:rPr>
          <w:rFonts w:hint="eastAsia"/>
          <w:color w:val="000000"/>
          <w:szCs w:val="21"/>
          <w:highlight w:val="none"/>
        </w:rPr>
        <w:t>（</w:t>
      </w:r>
      <w:r>
        <w:rPr>
          <w:color w:val="000000"/>
          <w:szCs w:val="21"/>
          <w:highlight w:val="none"/>
        </w:rPr>
        <w:t>4</w:t>
      </w:r>
      <w:r>
        <w:rPr>
          <w:rFonts w:hint="eastAsia"/>
          <w:color w:val="000000"/>
          <w:szCs w:val="21"/>
          <w:highlight w:val="none"/>
        </w:rPr>
        <w:t>）</w:t>
      </w:r>
      <w:r>
        <w:rPr>
          <w:color w:val="000000"/>
          <w:szCs w:val="21"/>
          <w:highlight w:val="none"/>
        </w:rPr>
        <w:t>通用合同条款；</w:t>
      </w:r>
    </w:p>
    <w:p w14:paraId="3EAA768A">
      <w:pPr>
        <w:spacing w:line="440" w:lineRule="exact"/>
        <w:ind w:firstLine="718" w:firstLineChars="342"/>
        <w:rPr>
          <w:color w:val="000000"/>
          <w:szCs w:val="21"/>
          <w:highlight w:val="none"/>
        </w:rPr>
      </w:pPr>
      <w:r>
        <w:rPr>
          <w:rFonts w:hint="eastAsia"/>
          <w:color w:val="000000"/>
          <w:szCs w:val="21"/>
          <w:highlight w:val="none"/>
        </w:rPr>
        <w:t>（</w:t>
      </w:r>
      <w:r>
        <w:rPr>
          <w:color w:val="000000"/>
          <w:szCs w:val="21"/>
          <w:highlight w:val="none"/>
        </w:rPr>
        <w:t>5</w:t>
      </w:r>
      <w:r>
        <w:rPr>
          <w:rFonts w:hint="eastAsia"/>
          <w:color w:val="000000"/>
          <w:szCs w:val="21"/>
          <w:highlight w:val="none"/>
        </w:rPr>
        <w:t>）</w:t>
      </w:r>
      <w:r>
        <w:rPr>
          <w:color w:val="000000"/>
          <w:szCs w:val="21"/>
          <w:highlight w:val="none"/>
        </w:rPr>
        <w:t>技术标准和要求；</w:t>
      </w:r>
    </w:p>
    <w:p w14:paraId="0A4DAE8D">
      <w:pPr>
        <w:spacing w:line="440" w:lineRule="exact"/>
        <w:ind w:firstLine="718" w:firstLineChars="342"/>
        <w:rPr>
          <w:color w:val="000000"/>
          <w:szCs w:val="21"/>
          <w:highlight w:val="none"/>
        </w:rPr>
      </w:pPr>
      <w:r>
        <w:rPr>
          <w:rFonts w:hint="eastAsia"/>
          <w:color w:val="000000"/>
          <w:szCs w:val="21"/>
          <w:highlight w:val="none"/>
        </w:rPr>
        <w:t>（</w:t>
      </w:r>
      <w:r>
        <w:rPr>
          <w:color w:val="000000"/>
          <w:szCs w:val="21"/>
          <w:highlight w:val="none"/>
        </w:rPr>
        <w:t>6）图纸；</w:t>
      </w:r>
    </w:p>
    <w:p w14:paraId="1E7F33E3">
      <w:pPr>
        <w:spacing w:line="440" w:lineRule="exact"/>
        <w:ind w:firstLine="718" w:firstLineChars="342"/>
        <w:rPr>
          <w:color w:val="000000"/>
          <w:szCs w:val="21"/>
          <w:highlight w:val="none"/>
        </w:rPr>
      </w:pPr>
      <w:r>
        <w:rPr>
          <w:color w:val="000000"/>
          <w:szCs w:val="21"/>
          <w:highlight w:val="none"/>
        </w:rPr>
        <w:t>（7）已标价工程量清单；</w:t>
      </w:r>
    </w:p>
    <w:p w14:paraId="46F63DC8">
      <w:pPr>
        <w:spacing w:line="440" w:lineRule="exact"/>
        <w:ind w:firstLine="718" w:firstLineChars="342"/>
        <w:rPr>
          <w:rFonts w:hint="eastAsia"/>
          <w:color w:val="000000"/>
          <w:szCs w:val="21"/>
          <w:highlight w:val="none"/>
        </w:rPr>
      </w:pPr>
      <w:r>
        <w:rPr>
          <w:color w:val="000000"/>
          <w:szCs w:val="21"/>
          <w:highlight w:val="none"/>
        </w:rPr>
        <w:t>（8）其他合同文件。</w:t>
      </w:r>
    </w:p>
    <w:p w14:paraId="406911C9">
      <w:pPr>
        <w:spacing w:line="440" w:lineRule="exact"/>
        <w:ind w:firstLine="359" w:firstLineChars="171"/>
        <w:rPr>
          <w:color w:val="000000"/>
          <w:szCs w:val="21"/>
          <w:highlight w:val="none"/>
        </w:rPr>
      </w:pPr>
      <w:bookmarkStart w:id="1045" w:name="_Toc152042549"/>
      <w:bookmarkStart w:id="1046" w:name="_Toc144974829"/>
      <w:r>
        <w:rPr>
          <w:color w:val="000000"/>
          <w:szCs w:val="21"/>
          <w:highlight w:val="none"/>
        </w:rPr>
        <w:t>2. 上述文件互相补充和解释，如有不明确或不一致之处，以合同约定次序在先者为准。</w:t>
      </w:r>
      <w:bookmarkEnd w:id="1045"/>
      <w:bookmarkEnd w:id="1046"/>
    </w:p>
    <w:p w14:paraId="4B98E5B7">
      <w:pPr>
        <w:spacing w:line="440" w:lineRule="exact"/>
        <w:ind w:firstLine="359" w:firstLineChars="171"/>
        <w:rPr>
          <w:rFonts w:hint="eastAsia"/>
          <w:color w:val="000000"/>
          <w:szCs w:val="21"/>
          <w:highlight w:val="none"/>
        </w:rPr>
      </w:pPr>
      <w:r>
        <w:rPr>
          <w:color w:val="000000"/>
          <w:szCs w:val="21"/>
          <w:highlight w:val="none"/>
        </w:rPr>
        <w:t>3. 签约合同价：人民币（大写）</w:t>
      </w:r>
      <w:r>
        <w:rPr>
          <w:color w:val="000000"/>
          <w:szCs w:val="21"/>
          <w:highlight w:val="none"/>
          <w:u w:val="single"/>
        </w:rPr>
        <w:t xml:space="preserve">          </w:t>
      </w:r>
      <w:r>
        <w:rPr>
          <w:color w:val="000000"/>
          <w:szCs w:val="21"/>
          <w:highlight w:val="none"/>
        </w:rPr>
        <w:t>（¥</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w:t>
      </w:r>
    </w:p>
    <w:p w14:paraId="1754254B">
      <w:pPr>
        <w:spacing w:line="440" w:lineRule="exact"/>
        <w:ind w:firstLine="359" w:firstLineChars="171"/>
        <w:rPr>
          <w:rFonts w:hint="eastAsia"/>
          <w:color w:val="000000"/>
          <w:szCs w:val="21"/>
          <w:highlight w:val="none"/>
        </w:rPr>
      </w:pPr>
      <w:r>
        <w:rPr>
          <w:rFonts w:hint="eastAsia"/>
          <w:color w:val="000000"/>
          <w:szCs w:val="21"/>
          <w:highlight w:val="none"/>
        </w:rPr>
        <w:t>4. 合同形式：</w:t>
      </w:r>
      <w:r>
        <w:rPr>
          <w:rFonts w:hint="eastAsia"/>
          <w:color w:val="000000"/>
          <w:szCs w:val="21"/>
          <w:highlight w:val="none"/>
          <w:u w:val="single"/>
        </w:rPr>
        <w:t xml:space="preserve">                </w:t>
      </w:r>
      <w:r>
        <w:rPr>
          <w:rFonts w:hint="eastAsia"/>
          <w:color w:val="000000"/>
          <w:szCs w:val="21"/>
          <w:highlight w:val="none"/>
        </w:rPr>
        <w:t>。</w:t>
      </w:r>
    </w:p>
    <w:p w14:paraId="34F58111">
      <w:pPr>
        <w:spacing w:line="440" w:lineRule="exact"/>
        <w:ind w:firstLine="359" w:firstLineChars="171"/>
        <w:rPr>
          <w:rFonts w:hint="eastAsia"/>
          <w:color w:val="000000"/>
          <w:szCs w:val="21"/>
          <w:highlight w:val="none"/>
        </w:rPr>
      </w:pPr>
      <w:r>
        <w:rPr>
          <w:rFonts w:hint="eastAsia"/>
          <w:color w:val="000000"/>
          <w:szCs w:val="21"/>
          <w:highlight w:val="none"/>
        </w:rPr>
        <w:t>5. 计划开工日期：</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w:t>
      </w:r>
    </w:p>
    <w:p w14:paraId="22442927">
      <w:pPr>
        <w:spacing w:line="440" w:lineRule="exact"/>
        <w:ind w:firstLine="630" w:firstLineChars="300"/>
        <w:rPr>
          <w:rFonts w:hint="eastAsia"/>
          <w:color w:val="000000"/>
          <w:szCs w:val="21"/>
          <w:highlight w:val="none"/>
        </w:rPr>
      </w:pPr>
      <w:r>
        <w:rPr>
          <w:rFonts w:hint="eastAsia"/>
          <w:color w:val="000000"/>
          <w:szCs w:val="21"/>
          <w:highlight w:val="none"/>
        </w:rPr>
        <w:t>计划竣工日期：</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日；工期：</w:t>
      </w:r>
      <w:r>
        <w:rPr>
          <w:rFonts w:hint="eastAsia"/>
          <w:color w:val="000000"/>
          <w:szCs w:val="21"/>
          <w:highlight w:val="none"/>
          <w:u w:val="single"/>
        </w:rPr>
        <w:t xml:space="preserve">                  </w:t>
      </w:r>
      <w:r>
        <w:rPr>
          <w:rFonts w:hint="eastAsia"/>
          <w:color w:val="000000"/>
          <w:szCs w:val="21"/>
          <w:highlight w:val="none"/>
        </w:rPr>
        <w:t>日历天。</w:t>
      </w:r>
    </w:p>
    <w:p w14:paraId="1E82F207">
      <w:pPr>
        <w:spacing w:line="440" w:lineRule="exact"/>
        <w:ind w:firstLine="359" w:firstLineChars="171"/>
        <w:rPr>
          <w:color w:val="000000"/>
          <w:szCs w:val="21"/>
          <w:highlight w:val="none"/>
        </w:rPr>
      </w:pPr>
      <w:r>
        <w:rPr>
          <w:rFonts w:hint="eastAsia"/>
          <w:color w:val="000000"/>
          <w:szCs w:val="21"/>
          <w:highlight w:val="none"/>
        </w:rPr>
        <w:t>6</w:t>
      </w:r>
      <w:r>
        <w:rPr>
          <w:color w:val="000000"/>
          <w:szCs w:val="21"/>
          <w:highlight w:val="none"/>
        </w:rPr>
        <w:t xml:space="preserve">. </w:t>
      </w:r>
      <w:r>
        <w:rPr>
          <w:rFonts w:hint="eastAsia"/>
          <w:color w:val="000000"/>
          <w:szCs w:val="21"/>
          <w:highlight w:val="none"/>
        </w:rPr>
        <w:t>承包人</w:t>
      </w:r>
      <w:r>
        <w:rPr>
          <w:color w:val="000000"/>
          <w:szCs w:val="21"/>
          <w:highlight w:val="none"/>
        </w:rPr>
        <w:t>项目经理：</w:t>
      </w:r>
      <w:r>
        <w:rPr>
          <w:rFonts w:hint="eastAsia"/>
          <w:color w:val="000000"/>
          <w:szCs w:val="21"/>
          <w:highlight w:val="none"/>
          <w:u w:val="single"/>
        </w:rPr>
        <w:t xml:space="preserve">                  </w:t>
      </w:r>
      <w:r>
        <w:rPr>
          <w:color w:val="000000"/>
          <w:szCs w:val="21"/>
          <w:highlight w:val="none"/>
        </w:rPr>
        <w:t>。</w:t>
      </w:r>
    </w:p>
    <w:p w14:paraId="1A79629A">
      <w:pPr>
        <w:spacing w:line="440" w:lineRule="exact"/>
        <w:ind w:firstLine="359" w:firstLineChars="171"/>
        <w:rPr>
          <w:color w:val="000000"/>
          <w:szCs w:val="21"/>
          <w:highlight w:val="none"/>
        </w:rPr>
      </w:pPr>
      <w:r>
        <w:rPr>
          <w:rFonts w:hint="eastAsia"/>
          <w:color w:val="000000"/>
          <w:szCs w:val="21"/>
          <w:highlight w:val="none"/>
        </w:rPr>
        <w:t>7</w:t>
      </w:r>
      <w:r>
        <w:rPr>
          <w:color w:val="000000"/>
          <w:szCs w:val="21"/>
          <w:highlight w:val="none"/>
        </w:rPr>
        <w:t>. 工程质量符合</w:t>
      </w:r>
      <w:r>
        <w:rPr>
          <w:rFonts w:hint="eastAsia"/>
          <w:color w:val="000000"/>
          <w:szCs w:val="21"/>
          <w:highlight w:val="none"/>
          <w:u w:val="single"/>
        </w:rPr>
        <w:t xml:space="preserve">                    </w:t>
      </w:r>
      <w:r>
        <w:rPr>
          <w:color w:val="000000"/>
          <w:szCs w:val="21"/>
          <w:highlight w:val="none"/>
        </w:rPr>
        <w:t>标准。</w:t>
      </w:r>
    </w:p>
    <w:p w14:paraId="6925663F">
      <w:pPr>
        <w:spacing w:line="440" w:lineRule="exact"/>
        <w:ind w:firstLine="359" w:firstLineChars="171"/>
        <w:rPr>
          <w:color w:val="000000"/>
          <w:szCs w:val="21"/>
          <w:highlight w:val="none"/>
        </w:rPr>
      </w:pPr>
      <w:r>
        <w:rPr>
          <w:rFonts w:hint="eastAsia"/>
          <w:color w:val="000000"/>
          <w:szCs w:val="21"/>
          <w:highlight w:val="none"/>
        </w:rPr>
        <w:t>8</w:t>
      </w:r>
      <w:r>
        <w:rPr>
          <w:color w:val="000000"/>
          <w:szCs w:val="21"/>
          <w:highlight w:val="none"/>
        </w:rPr>
        <w:t>. 承包人承诺按合同约定承担工程的</w:t>
      </w:r>
      <w:r>
        <w:rPr>
          <w:rFonts w:hint="eastAsia"/>
          <w:color w:val="000000"/>
          <w:szCs w:val="21"/>
          <w:highlight w:val="none"/>
        </w:rPr>
        <w:t>施工</w:t>
      </w:r>
      <w:r>
        <w:rPr>
          <w:color w:val="000000"/>
          <w:szCs w:val="21"/>
          <w:highlight w:val="none"/>
        </w:rPr>
        <w:t>、</w:t>
      </w:r>
      <w:r>
        <w:rPr>
          <w:rFonts w:hint="eastAsia"/>
          <w:color w:val="000000"/>
          <w:szCs w:val="21"/>
          <w:highlight w:val="none"/>
        </w:rPr>
        <w:t>竣工交付</w:t>
      </w:r>
      <w:r>
        <w:rPr>
          <w:color w:val="000000"/>
          <w:szCs w:val="21"/>
          <w:highlight w:val="none"/>
        </w:rPr>
        <w:t>及缺陷修复。</w:t>
      </w:r>
    </w:p>
    <w:p w14:paraId="72D145AC">
      <w:pPr>
        <w:spacing w:line="440" w:lineRule="exact"/>
        <w:ind w:firstLine="359" w:firstLineChars="171"/>
        <w:rPr>
          <w:color w:val="000000"/>
          <w:szCs w:val="21"/>
          <w:highlight w:val="none"/>
        </w:rPr>
      </w:pPr>
      <w:r>
        <w:rPr>
          <w:rFonts w:hint="eastAsia"/>
          <w:color w:val="000000"/>
          <w:szCs w:val="21"/>
          <w:highlight w:val="none"/>
        </w:rPr>
        <w:t>9</w:t>
      </w:r>
      <w:r>
        <w:rPr>
          <w:color w:val="000000"/>
          <w:szCs w:val="21"/>
          <w:highlight w:val="none"/>
        </w:rPr>
        <w:t>. 发包人承诺按合同约定的条件、时间和方式向承包人支付合同价款。</w:t>
      </w:r>
    </w:p>
    <w:p w14:paraId="4209A7B5">
      <w:pPr>
        <w:spacing w:line="440" w:lineRule="exact"/>
        <w:ind w:firstLine="359" w:firstLineChars="171"/>
        <w:rPr>
          <w:color w:val="000000"/>
          <w:szCs w:val="21"/>
          <w:highlight w:val="none"/>
        </w:rPr>
      </w:pPr>
      <w:r>
        <w:rPr>
          <w:rFonts w:hint="eastAsia"/>
          <w:color w:val="000000"/>
          <w:szCs w:val="21"/>
          <w:highlight w:val="none"/>
        </w:rPr>
        <w:t>10</w:t>
      </w:r>
      <w:r>
        <w:rPr>
          <w:color w:val="000000"/>
          <w:szCs w:val="21"/>
          <w:highlight w:val="none"/>
        </w:rPr>
        <w:t>.本协议书一式</w:t>
      </w:r>
      <w:r>
        <w:rPr>
          <w:color w:val="000000"/>
          <w:szCs w:val="21"/>
          <w:highlight w:val="none"/>
          <w:u w:val="single"/>
        </w:rPr>
        <w:t xml:space="preserve">     </w:t>
      </w:r>
      <w:r>
        <w:rPr>
          <w:color w:val="000000"/>
          <w:szCs w:val="21"/>
          <w:highlight w:val="none"/>
        </w:rPr>
        <w:t>份，合同双方各执</w:t>
      </w:r>
      <w:r>
        <w:rPr>
          <w:rFonts w:hint="eastAsia"/>
          <w:color w:val="000000"/>
          <w:szCs w:val="21"/>
          <w:highlight w:val="none"/>
          <w:u w:val="single"/>
        </w:rPr>
        <w:t xml:space="preserve">    </w:t>
      </w:r>
      <w:r>
        <w:rPr>
          <w:color w:val="000000"/>
          <w:szCs w:val="21"/>
          <w:highlight w:val="none"/>
        </w:rPr>
        <w:t>份。</w:t>
      </w:r>
    </w:p>
    <w:p w14:paraId="1F384574">
      <w:pPr>
        <w:spacing w:line="440" w:lineRule="exact"/>
        <w:ind w:firstLine="359" w:firstLineChars="171"/>
        <w:rPr>
          <w:color w:val="000000"/>
          <w:szCs w:val="21"/>
          <w:highlight w:val="none"/>
        </w:rPr>
      </w:pPr>
      <w:bookmarkStart w:id="1047" w:name="_Toc144974830"/>
      <w:bookmarkStart w:id="1048" w:name="_Toc152042550"/>
      <w:r>
        <w:rPr>
          <w:color w:val="000000"/>
          <w:szCs w:val="21"/>
          <w:highlight w:val="none"/>
        </w:rPr>
        <w:t>1</w:t>
      </w:r>
      <w:r>
        <w:rPr>
          <w:rFonts w:hint="eastAsia"/>
          <w:color w:val="000000"/>
          <w:szCs w:val="21"/>
          <w:highlight w:val="none"/>
        </w:rPr>
        <w:t>1</w:t>
      </w:r>
      <w:r>
        <w:rPr>
          <w:color w:val="000000"/>
          <w:szCs w:val="21"/>
          <w:highlight w:val="none"/>
        </w:rPr>
        <w:t>. 合同未尽事宜，双方另行签订补充协议。补充协议是合同的组成部分。</w:t>
      </w:r>
      <w:bookmarkEnd w:id="1047"/>
      <w:bookmarkEnd w:id="1048"/>
    </w:p>
    <w:p w14:paraId="33D91384">
      <w:pPr>
        <w:spacing w:line="440" w:lineRule="exact"/>
        <w:ind w:firstLine="359" w:firstLineChars="171"/>
        <w:rPr>
          <w:color w:val="000000"/>
          <w:szCs w:val="21"/>
          <w:highlight w:val="none"/>
        </w:rPr>
      </w:pPr>
    </w:p>
    <w:p w14:paraId="047E0908">
      <w:pPr>
        <w:spacing w:line="440" w:lineRule="exact"/>
        <w:rPr>
          <w:color w:val="000000"/>
          <w:szCs w:val="21"/>
          <w:highlight w:val="none"/>
        </w:rPr>
      </w:pPr>
      <w:r>
        <w:rPr>
          <w:color w:val="000000"/>
          <w:szCs w:val="21"/>
          <w:highlight w:val="none"/>
        </w:rPr>
        <w:t>发包人：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（盖单位章）</w:t>
      </w:r>
      <w:r>
        <w:rPr>
          <w:rFonts w:hint="eastAsia"/>
          <w:color w:val="000000"/>
          <w:szCs w:val="21"/>
          <w:highlight w:val="none"/>
        </w:rPr>
        <w:t xml:space="preserve">     </w:t>
      </w:r>
      <w:r>
        <w:rPr>
          <w:color w:val="000000"/>
          <w:szCs w:val="21"/>
          <w:highlight w:val="none"/>
        </w:rPr>
        <w:t>承包人：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（盖单位章）</w:t>
      </w:r>
    </w:p>
    <w:p w14:paraId="088E7B0C">
      <w:pPr>
        <w:spacing w:line="440" w:lineRule="exact"/>
        <w:rPr>
          <w:color w:val="000000"/>
          <w:szCs w:val="21"/>
          <w:highlight w:val="none"/>
        </w:rPr>
      </w:pPr>
      <w:r>
        <w:rPr>
          <w:color w:val="000000"/>
          <w:szCs w:val="21"/>
          <w:highlight w:val="none"/>
        </w:rPr>
        <w:t>法定代表人或其委托代理人：</w:t>
      </w:r>
      <w:r>
        <w:rPr>
          <w:color w:val="000000"/>
          <w:szCs w:val="21"/>
          <w:highlight w:val="none"/>
          <w:u w:val="single"/>
        </w:rPr>
        <w:t xml:space="preserve">    </w:t>
      </w:r>
      <w:r>
        <w:rPr>
          <w:color w:val="000000"/>
          <w:szCs w:val="21"/>
          <w:highlight w:val="none"/>
        </w:rPr>
        <w:t>（签字）</w:t>
      </w:r>
      <w:r>
        <w:rPr>
          <w:rFonts w:hint="eastAsia"/>
          <w:color w:val="000000"/>
          <w:szCs w:val="21"/>
          <w:highlight w:val="none"/>
        </w:rPr>
        <w:t xml:space="preserve">    </w:t>
      </w:r>
      <w:r>
        <w:rPr>
          <w:color w:val="000000"/>
          <w:szCs w:val="21"/>
          <w:highlight w:val="none"/>
        </w:rPr>
        <w:t>法定代表人或其委托代理人：</w:t>
      </w:r>
      <w:r>
        <w:rPr>
          <w:color w:val="000000"/>
          <w:szCs w:val="21"/>
          <w:highlight w:val="none"/>
          <w:u w:val="single"/>
        </w:rPr>
        <w:t xml:space="preserve">      </w:t>
      </w:r>
      <w:r>
        <w:rPr>
          <w:color w:val="000000"/>
          <w:szCs w:val="21"/>
          <w:highlight w:val="none"/>
        </w:rPr>
        <w:t>（签字）</w:t>
      </w:r>
    </w:p>
    <w:p w14:paraId="7FEAA084">
      <w:pPr>
        <w:spacing w:line="440" w:lineRule="exact"/>
        <w:rPr>
          <w:color w:val="000000"/>
          <w:szCs w:val="21"/>
          <w:highlight w:val="none"/>
        </w:rPr>
      </w:pP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r>
        <w:rPr>
          <w:rFonts w:hint="eastAsia"/>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37534896">
      <w:pPr>
        <w:spacing w:line="400" w:lineRule="exact"/>
        <w:rPr>
          <w:rFonts w:hint="eastAsia"/>
          <w:b/>
          <w:color w:val="000000"/>
          <w:sz w:val="32"/>
          <w:szCs w:val="32"/>
          <w:highlight w:val="none"/>
        </w:rPr>
      </w:pPr>
      <w:bookmarkStart w:id="1049" w:name="_Toc144974831"/>
      <w:bookmarkStart w:id="1050" w:name="_Toc152045769"/>
      <w:bookmarkStart w:id="1051" w:name="_Toc246996338"/>
      <w:bookmarkStart w:id="1052" w:name="_Toc179632787"/>
      <w:bookmarkStart w:id="1053" w:name="_Toc247085853"/>
      <w:bookmarkStart w:id="1054" w:name="_Toc152042551"/>
      <w:bookmarkStart w:id="1055" w:name="_Toc246997081"/>
      <w:r>
        <w:rPr>
          <w:color w:val="000000"/>
          <w:sz w:val="32"/>
          <w:szCs w:val="32"/>
          <w:highlight w:val="none"/>
        </w:rPr>
        <w:br w:type="page"/>
      </w:r>
      <w:r>
        <w:rPr>
          <w:rFonts w:hint="eastAsia"/>
          <w:b/>
          <w:color w:val="000000"/>
          <w:sz w:val="32"/>
          <w:szCs w:val="32"/>
          <w:highlight w:val="none"/>
        </w:rPr>
        <w:t>附件二：履约担保格式</w:t>
      </w:r>
      <w:bookmarkEnd w:id="1049"/>
      <w:bookmarkEnd w:id="1050"/>
      <w:bookmarkEnd w:id="1051"/>
      <w:bookmarkEnd w:id="1052"/>
      <w:bookmarkEnd w:id="1053"/>
      <w:bookmarkEnd w:id="1054"/>
      <w:bookmarkEnd w:id="1055"/>
    </w:p>
    <w:p w14:paraId="538847CC">
      <w:pPr>
        <w:spacing w:line="400" w:lineRule="exact"/>
        <w:rPr>
          <w:color w:val="000000"/>
          <w:highlight w:val="none"/>
        </w:rPr>
      </w:pPr>
    </w:p>
    <w:p w14:paraId="04825D3D">
      <w:pPr>
        <w:spacing w:line="440" w:lineRule="exact"/>
        <w:jc w:val="center"/>
        <w:rPr>
          <w:rFonts w:eastAsia="黑体"/>
          <w:color w:val="000000"/>
          <w:sz w:val="28"/>
          <w:szCs w:val="28"/>
          <w:highlight w:val="none"/>
        </w:rPr>
      </w:pPr>
      <w:r>
        <w:rPr>
          <w:rFonts w:eastAsia="黑体"/>
          <w:color w:val="000000"/>
          <w:sz w:val="28"/>
          <w:szCs w:val="28"/>
          <w:highlight w:val="none"/>
        </w:rPr>
        <w:t>履约担保</w:t>
      </w:r>
    </w:p>
    <w:p w14:paraId="50833B09">
      <w:pPr>
        <w:spacing w:line="440" w:lineRule="exact"/>
        <w:rPr>
          <w:rFonts w:eastAsia="黑体"/>
          <w:color w:val="000000"/>
          <w:sz w:val="20"/>
          <w:szCs w:val="20"/>
          <w:highlight w:val="none"/>
        </w:rPr>
      </w:pPr>
    </w:p>
    <w:p w14:paraId="079AB84B">
      <w:pPr>
        <w:spacing w:line="440" w:lineRule="exact"/>
        <w:rPr>
          <w:color w:val="000000"/>
          <w:szCs w:val="21"/>
          <w:highlight w:val="none"/>
        </w:rPr>
      </w:pPr>
      <w:r>
        <w:rPr>
          <w:color w:val="000000"/>
          <w:szCs w:val="21"/>
          <w:highlight w:val="none"/>
          <w:u w:val="single"/>
        </w:rPr>
        <w:t xml:space="preserve">             </w:t>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rPr>
        <w:t xml:space="preserve"> （发包人名称）：</w:t>
      </w:r>
    </w:p>
    <w:p w14:paraId="7FD6144E">
      <w:pPr>
        <w:spacing w:line="440" w:lineRule="exact"/>
        <w:rPr>
          <w:color w:val="000000"/>
          <w:szCs w:val="21"/>
          <w:highlight w:val="none"/>
        </w:rPr>
      </w:pPr>
    </w:p>
    <w:p w14:paraId="40256820">
      <w:pPr>
        <w:spacing w:line="440" w:lineRule="exact"/>
        <w:ind w:firstLine="420" w:firstLineChars="200"/>
        <w:rPr>
          <w:color w:val="000000"/>
          <w:szCs w:val="21"/>
          <w:highlight w:val="none"/>
        </w:rPr>
      </w:pPr>
      <w:r>
        <w:rPr>
          <w:color w:val="000000"/>
          <w:szCs w:val="21"/>
          <w:highlight w:val="none"/>
        </w:rPr>
        <w:t>鉴于</w:t>
      </w:r>
      <w:r>
        <w:rPr>
          <w:color w:val="000000"/>
          <w:szCs w:val="21"/>
          <w:highlight w:val="none"/>
          <w:u w:val="single"/>
        </w:rPr>
        <w:t xml:space="preserve">                </w:t>
      </w:r>
      <w:r>
        <w:rPr>
          <w:color w:val="000000"/>
          <w:szCs w:val="21"/>
          <w:highlight w:val="none"/>
        </w:rPr>
        <w:t xml:space="preserve">（发包人名称，以下简称“发包人”）接受 </w:t>
      </w:r>
      <w:r>
        <w:rPr>
          <w:color w:val="000000"/>
          <w:szCs w:val="21"/>
          <w:highlight w:val="none"/>
          <w:u w:val="single"/>
        </w:rPr>
        <w:t xml:space="preserve">      </w:t>
      </w:r>
      <w:r>
        <w:rPr>
          <w:color w:val="000000"/>
          <w:szCs w:val="21"/>
          <w:highlight w:val="none"/>
        </w:rPr>
        <w:t>（承包人名称</w:t>
      </w:r>
      <w:r>
        <w:rPr>
          <w:rFonts w:hint="eastAsia"/>
          <w:color w:val="000000"/>
          <w:szCs w:val="21"/>
          <w:highlight w:val="none"/>
        </w:rPr>
        <w:t>，</w:t>
      </w:r>
      <w:r>
        <w:rPr>
          <w:color w:val="000000"/>
          <w:szCs w:val="21"/>
          <w:highlight w:val="none"/>
        </w:rPr>
        <w:t>以下称“承包人”）于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日参加</w:t>
      </w:r>
      <w:r>
        <w:rPr>
          <w:color w:val="000000"/>
          <w:szCs w:val="21"/>
          <w:highlight w:val="none"/>
          <w:u w:val="single"/>
        </w:rPr>
        <w:t xml:space="preserve">         </w:t>
      </w:r>
      <w:r>
        <w:rPr>
          <w:color w:val="000000"/>
          <w:szCs w:val="21"/>
          <w:highlight w:val="none"/>
        </w:rPr>
        <w:t xml:space="preserve">（项目名称）的投标。我方愿意就承包人履行与你方订立的合同，向你方提供担保。 </w:t>
      </w:r>
    </w:p>
    <w:p w14:paraId="598474DE">
      <w:pPr>
        <w:spacing w:line="440" w:lineRule="exact"/>
        <w:ind w:firstLine="420" w:firstLineChars="200"/>
        <w:rPr>
          <w:color w:val="000000"/>
          <w:szCs w:val="21"/>
          <w:highlight w:val="none"/>
        </w:rPr>
      </w:pPr>
      <w:r>
        <w:rPr>
          <w:color w:val="000000"/>
          <w:szCs w:val="21"/>
          <w:highlight w:val="none"/>
        </w:rPr>
        <w:t>1. 担保金额人民币（大写）</w:t>
      </w:r>
      <w:r>
        <w:rPr>
          <w:color w:val="000000"/>
          <w:szCs w:val="21"/>
          <w:highlight w:val="none"/>
          <w:u w:val="single"/>
        </w:rPr>
        <w:t xml:space="preserve">                 </w:t>
      </w:r>
      <w:r>
        <w:rPr>
          <w:color w:val="000000"/>
          <w:szCs w:val="21"/>
          <w:highlight w:val="none"/>
        </w:rPr>
        <w:t>（¥</w:t>
      </w:r>
      <w:r>
        <w:rPr>
          <w:color w:val="000000"/>
          <w:szCs w:val="21"/>
          <w:highlight w:val="none"/>
          <w:u w:val="single"/>
        </w:rPr>
        <w:t xml:space="preserve">             </w:t>
      </w:r>
      <w:r>
        <w:rPr>
          <w:color w:val="000000"/>
          <w:szCs w:val="21"/>
          <w:highlight w:val="none"/>
        </w:rPr>
        <w:t>）。</w:t>
      </w:r>
    </w:p>
    <w:p w14:paraId="17A07C3D">
      <w:pPr>
        <w:spacing w:line="440" w:lineRule="exact"/>
        <w:ind w:firstLine="420" w:firstLineChars="200"/>
        <w:rPr>
          <w:color w:val="000000"/>
          <w:szCs w:val="21"/>
          <w:highlight w:val="none"/>
        </w:rPr>
      </w:pPr>
      <w:r>
        <w:rPr>
          <w:color w:val="000000"/>
          <w:szCs w:val="21"/>
          <w:highlight w:val="none"/>
        </w:rPr>
        <w:t>2. 担保有效期自发包人与承包人签订的合同生效之日起至发包人签发工程接收证书</w:t>
      </w:r>
      <w:r>
        <w:rPr>
          <w:rFonts w:hint="eastAsia"/>
          <w:color w:val="000000"/>
          <w:szCs w:val="21"/>
          <w:highlight w:val="none"/>
        </w:rPr>
        <w:t>之日</w:t>
      </w:r>
      <w:r>
        <w:rPr>
          <w:color w:val="000000"/>
          <w:szCs w:val="21"/>
          <w:highlight w:val="none"/>
        </w:rPr>
        <w:t>止。</w:t>
      </w:r>
    </w:p>
    <w:p w14:paraId="2CF8742B">
      <w:pPr>
        <w:spacing w:line="440" w:lineRule="exact"/>
        <w:ind w:firstLine="420" w:firstLineChars="200"/>
        <w:rPr>
          <w:rFonts w:hint="eastAsia"/>
          <w:color w:val="000000"/>
          <w:szCs w:val="21"/>
          <w:highlight w:val="none"/>
        </w:rPr>
      </w:pPr>
      <w:r>
        <w:rPr>
          <w:color w:val="000000"/>
          <w:szCs w:val="21"/>
          <w:highlight w:val="none"/>
        </w:rPr>
        <w:t>3. 在本担保有效期内，因承包人违反合同约定的义务给你方造成经济损失时，我方在收到你方以书面形式提出的在担保金额内的赔偿要求后，在7天内</w:t>
      </w:r>
      <w:r>
        <w:rPr>
          <w:rFonts w:hint="eastAsia"/>
          <w:color w:val="000000"/>
          <w:szCs w:val="21"/>
          <w:highlight w:val="none"/>
        </w:rPr>
        <w:t>支付</w:t>
      </w:r>
      <w:r>
        <w:rPr>
          <w:color w:val="000000"/>
          <w:szCs w:val="21"/>
          <w:highlight w:val="none"/>
        </w:rPr>
        <w:t>。</w:t>
      </w:r>
      <w:r>
        <w:rPr>
          <w:rFonts w:hint="eastAsia"/>
          <w:color w:val="000000"/>
          <w:szCs w:val="21"/>
          <w:highlight w:val="none"/>
        </w:rPr>
        <w:t xml:space="preserve"> </w:t>
      </w:r>
    </w:p>
    <w:p w14:paraId="5ABBFD31">
      <w:pPr>
        <w:spacing w:line="440" w:lineRule="exact"/>
        <w:ind w:firstLine="420" w:firstLineChars="200"/>
        <w:rPr>
          <w:rFonts w:hint="eastAsia"/>
          <w:color w:val="000000"/>
          <w:szCs w:val="21"/>
          <w:highlight w:val="none"/>
        </w:rPr>
      </w:pPr>
      <w:r>
        <w:rPr>
          <w:color w:val="000000"/>
          <w:szCs w:val="21"/>
          <w:highlight w:val="none"/>
        </w:rPr>
        <w:t>4. 发包人和承包人按《通用合同条款》第</w:t>
      </w:r>
      <w:r>
        <w:rPr>
          <w:rFonts w:hint="eastAsia"/>
          <w:color w:val="000000"/>
          <w:szCs w:val="21"/>
          <w:highlight w:val="none"/>
        </w:rPr>
        <w:t>9</w:t>
      </w:r>
      <w:r>
        <w:rPr>
          <w:color w:val="000000"/>
          <w:szCs w:val="21"/>
          <w:highlight w:val="none"/>
        </w:rPr>
        <w:t>条变更合同时，我</w:t>
      </w:r>
      <w:r>
        <w:rPr>
          <w:rFonts w:hint="eastAsia"/>
          <w:color w:val="000000"/>
          <w:szCs w:val="21"/>
          <w:highlight w:val="none"/>
        </w:rPr>
        <w:t>方</w:t>
      </w:r>
      <w:r>
        <w:rPr>
          <w:color w:val="000000"/>
          <w:szCs w:val="21"/>
          <w:highlight w:val="none"/>
        </w:rPr>
        <w:t>承担本</w:t>
      </w:r>
      <w:r>
        <w:rPr>
          <w:rFonts w:hint="eastAsia"/>
          <w:color w:val="000000"/>
          <w:szCs w:val="21"/>
          <w:highlight w:val="none"/>
        </w:rPr>
        <w:t>担保</w:t>
      </w:r>
      <w:r>
        <w:rPr>
          <w:color w:val="000000"/>
          <w:szCs w:val="21"/>
          <w:highlight w:val="none"/>
        </w:rPr>
        <w:t>规定的义务不变。</w:t>
      </w:r>
      <w:r>
        <w:rPr>
          <w:rFonts w:hint="eastAsia"/>
          <w:color w:val="000000"/>
          <w:szCs w:val="21"/>
          <w:highlight w:val="none"/>
        </w:rPr>
        <w:t xml:space="preserve"> </w:t>
      </w:r>
    </w:p>
    <w:p w14:paraId="77147957">
      <w:pPr>
        <w:spacing w:line="440" w:lineRule="exact"/>
        <w:rPr>
          <w:color w:val="000000"/>
          <w:szCs w:val="21"/>
          <w:highlight w:val="none"/>
        </w:rPr>
      </w:pPr>
    </w:p>
    <w:p w14:paraId="26B2DA9E">
      <w:pPr>
        <w:spacing w:line="600" w:lineRule="exact"/>
        <w:ind w:firstLine="3418" w:firstLineChars="1628"/>
        <w:rPr>
          <w:color w:val="000000"/>
          <w:szCs w:val="21"/>
          <w:highlight w:val="none"/>
        </w:rPr>
      </w:pPr>
      <w:r>
        <w:rPr>
          <w:rFonts w:hint="eastAsia"/>
          <w:color w:val="000000"/>
          <w:szCs w:val="21"/>
          <w:highlight w:val="none"/>
        </w:rPr>
        <w:t>担 保</w:t>
      </w:r>
      <w:r>
        <w:rPr>
          <w:color w:val="000000"/>
          <w:szCs w:val="21"/>
          <w:highlight w:val="none"/>
        </w:rPr>
        <w:t xml:space="preserve"> 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（盖单位章）</w:t>
      </w:r>
    </w:p>
    <w:p w14:paraId="7AFC4909">
      <w:pPr>
        <w:spacing w:line="600" w:lineRule="exact"/>
        <w:ind w:firstLine="3418" w:firstLineChars="1628"/>
        <w:rPr>
          <w:color w:val="000000"/>
          <w:szCs w:val="21"/>
          <w:highlight w:val="none"/>
        </w:rPr>
      </w:pPr>
      <w:r>
        <w:rPr>
          <w:color w:val="000000"/>
          <w:szCs w:val="21"/>
          <w:highlight w:val="none"/>
        </w:rPr>
        <w:t>法定代表人或其委托代理人：</w:t>
      </w:r>
      <w:r>
        <w:rPr>
          <w:color w:val="000000"/>
          <w:szCs w:val="21"/>
          <w:highlight w:val="none"/>
          <w:u w:val="single"/>
        </w:rPr>
        <w:t xml:space="preserve">            </w:t>
      </w:r>
      <w:r>
        <w:rPr>
          <w:color w:val="000000"/>
          <w:szCs w:val="21"/>
          <w:highlight w:val="none"/>
        </w:rPr>
        <w:t>（签字）</w:t>
      </w:r>
    </w:p>
    <w:p w14:paraId="207DEE02">
      <w:pPr>
        <w:spacing w:line="600" w:lineRule="exact"/>
        <w:ind w:firstLine="3418" w:firstLineChars="1628"/>
        <w:rPr>
          <w:color w:val="000000"/>
          <w:szCs w:val="21"/>
          <w:highlight w:val="none"/>
        </w:rPr>
      </w:pPr>
      <w:r>
        <w:rPr>
          <w:color w:val="000000"/>
          <w:szCs w:val="21"/>
          <w:highlight w:val="none"/>
        </w:rPr>
        <w:t>地    址：</w:t>
      </w:r>
      <w:r>
        <w:rPr>
          <w:color w:val="000000"/>
          <w:szCs w:val="21"/>
          <w:highlight w:val="none"/>
          <w:u w:val="single"/>
        </w:rPr>
        <w:t xml:space="preserve">                                    </w:t>
      </w:r>
    </w:p>
    <w:p w14:paraId="44E3E3A2">
      <w:pPr>
        <w:spacing w:line="600" w:lineRule="exact"/>
        <w:ind w:firstLine="3418" w:firstLineChars="1628"/>
        <w:rPr>
          <w:rFonts w:hint="eastAsia"/>
          <w:color w:val="000000"/>
          <w:szCs w:val="21"/>
          <w:highlight w:val="none"/>
        </w:rPr>
      </w:pPr>
      <w:r>
        <w:rPr>
          <w:color w:val="000000"/>
          <w:szCs w:val="21"/>
          <w:highlight w:val="none"/>
        </w:rPr>
        <w:t>邮政编码：</w:t>
      </w:r>
      <w:r>
        <w:rPr>
          <w:rFonts w:hint="eastAsia"/>
          <w:color w:val="000000"/>
          <w:szCs w:val="21"/>
          <w:highlight w:val="none"/>
          <w:u w:val="single"/>
        </w:rPr>
        <w:t xml:space="preserve">                                    </w:t>
      </w:r>
    </w:p>
    <w:p w14:paraId="68C8496F">
      <w:pPr>
        <w:spacing w:line="600" w:lineRule="exact"/>
        <w:ind w:firstLine="3418" w:firstLineChars="1628"/>
        <w:rPr>
          <w:rFonts w:hint="eastAsia"/>
          <w:color w:val="000000"/>
          <w:szCs w:val="21"/>
          <w:highlight w:val="none"/>
          <w:u w:val="single"/>
        </w:rPr>
      </w:pPr>
      <w:r>
        <w:rPr>
          <w:color w:val="000000"/>
          <w:szCs w:val="21"/>
          <w:highlight w:val="none"/>
        </w:rPr>
        <w:t>电    话：</w:t>
      </w:r>
      <w:r>
        <w:rPr>
          <w:color w:val="000000"/>
          <w:szCs w:val="21"/>
          <w:highlight w:val="none"/>
          <w:u w:val="single"/>
        </w:rPr>
        <w:t xml:space="preserve">                                  </w:t>
      </w:r>
      <w:r>
        <w:rPr>
          <w:rFonts w:hint="eastAsia"/>
          <w:color w:val="000000"/>
          <w:szCs w:val="21"/>
          <w:highlight w:val="none"/>
          <w:u w:val="single"/>
        </w:rPr>
        <w:t xml:space="preserve"> </w:t>
      </w:r>
    </w:p>
    <w:p w14:paraId="1C8F6CC2">
      <w:pPr>
        <w:spacing w:line="600" w:lineRule="exact"/>
        <w:ind w:firstLine="3418" w:firstLineChars="1628"/>
        <w:rPr>
          <w:rFonts w:hint="eastAsia"/>
          <w:color w:val="000000"/>
          <w:szCs w:val="21"/>
          <w:highlight w:val="none"/>
        </w:rPr>
      </w:pPr>
      <w:r>
        <w:rPr>
          <w:rFonts w:hint="eastAsia"/>
          <w:color w:val="000000"/>
          <w:szCs w:val="21"/>
          <w:highlight w:val="none"/>
        </w:rPr>
        <w:t>传    真：</w:t>
      </w:r>
      <w:r>
        <w:rPr>
          <w:color w:val="000000"/>
          <w:szCs w:val="21"/>
          <w:highlight w:val="none"/>
          <w:u w:val="single"/>
        </w:rPr>
        <w:t xml:space="preserve">                                  </w:t>
      </w:r>
      <w:r>
        <w:rPr>
          <w:rFonts w:hint="eastAsia"/>
          <w:color w:val="000000"/>
          <w:szCs w:val="21"/>
          <w:highlight w:val="none"/>
          <w:u w:val="single"/>
        </w:rPr>
        <w:t xml:space="preserve"> </w:t>
      </w:r>
    </w:p>
    <w:p w14:paraId="054CF14D">
      <w:pPr>
        <w:spacing w:line="600" w:lineRule="exact"/>
        <w:ind w:firstLine="4200" w:firstLineChars="2000"/>
        <w:rPr>
          <w:rFonts w:hint="eastAsia"/>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1BF57E8C">
      <w:pPr>
        <w:spacing w:line="600" w:lineRule="exact"/>
        <w:ind w:firstLine="4326" w:firstLineChars="2060"/>
        <w:rPr>
          <w:rFonts w:hint="eastAsia"/>
          <w:color w:val="000000"/>
          <w:highlight w:val="none"/>
        </w:rPr>
      </w:pPr>
      <w:r>
        <w:rPr>
          <w:color w:val="000000"/>
          <w:highlight w:val="none"/>
        </w:rPr>
        <w:br w:type="page"/>
      </w:r>
    </w:p>
    <w:p w14:paraId="25198D3B">
      <w:pPr>
        <w:pStyle w:val="2"/>
        <w:jc w:val="center"/>
        <w:rPr>
          <w:rFonts w:hint="eastAsia"/>
          <w:color w:val="000000"/>
          <w:highlight w:val="none"/>
        </w:rPr>
      </w:pPr>
      <w:bookmarkStart w:id="1056" w:name="_Toc179632789"/>
      <w:bookmarkStart w:id="1057" w:name="_Toc7854"/>
      <w:bookmarkStart w:id="1058" w:name="_Toc144974834"/>
      <w:bookmarkStart w:id="1059" w:name="_Toc246996340"/>
      <w:bookmarkStart w:id="1060" w:name="_Toc152045772"/>
      <w:bookmarkStart w:id="1061" w:name="_Toc152042554"/>
      <w:bookmarkStart w:id="1062" w:name="_Toc247085855"/>
      <w:bookmarkStart w:id="1063" w:name="_Toc246997083"/>
      <w:r>
        <w:rPr>
          <w:rFonts w:hint="eastAsia"/>
          <w:color w:val="000000"/>
          <w:highlight w:val="none"/>
        </w:rPr>
        <w:t>第五章  工程量清单</w:t>
      </w:r>
      <w:bookmarkEnd w:id="1056"/>
      <w:bookmarkEnd w:id="1057"/>
      <w:bookmarkEnd w:id="1058"/>
      <w:bookmarkEnd w:id="1059"/>
      <w:bookmarkEnd w:id="1060"/>
      <w:bookmarkEnd w:id="1061"/>
      <w:bookmarkEnd w:id="1062"/>
      <w:bookmarkEnd w:id="1063"/>
    </w:p>
    <w:p w14:paraId="41D01A31">
      <w:pPr>
        <w:pStyle w:val="3"/>
        <w:rPr>
          <w:rFonts w:hint="eastAsia"/>
          <w:color w:val="000000"/>
          <w:highlight w:val="none"/>
        </w:rPr>
      </w:pPr>
      <w:bookmarkStart w:id="1064" w:name="_Toc246996341"/>
      <w:bookmarkStart w:id="1065" w:name="_Toc179632790"/>
      <w:bookmarkStart w:id="1066" w:name="_Toc152042555"/>
      <w:bookmarkStart w:id="1067" w:name="_Toc247085856"/>
      <w:bookmarkStart w:id="1068" w:name="_Toc152045773"/>
      <w:bookmarkStart w:id="1069" w:name="_Toc10530"/>
      <w:bookmarkStart w:id="1070" w:name="_Toc144974835"/>
      <w:bookmarkStart w:id="1071" w:name="_Toc246997084"/>
      <w:r>
        <w:rPr>
          <w:rFonts w:hint="eastAsia"/>
          <w:color w:val="000000"/>
          <w:highlight w:val="none"/>
        </w:rPr>
        <w:t>1. 工程量清单说明</w:t>
      </w:r>
      <w:bookmarkEnd w:id="1064"/>
      <w:bookmarkEnd w:id="1065"/>
      <w:bookmarkEnd w:id="1066"/>
      <w:bookmarkEnd w:id="1067"/>
      <w:bookmarkEnd w:id="1068"/>
      <w:bookmarkEnd w:id="1069"/>
      <w:bookmarkEnd w:id="1070"/>
      <w:bookmarkEnd w:id="1071"/>
    </w:p>
    <w:p w14:paraId="4513E0E3">
      <w:pPr>
        <w:spacing w:line="400" w:lineRule="exact"/>
        <w:rPr>
          <w:rFonts w:hint="eastAsia"/>
          <w:color w:val="000000"/>
          <w:highlight w:val="none"/>
        </w:rPr>
      </w:pPr>
      <w:r>
        <w:rPr>
          <w:rFonts w:hint="eastAsia"/>
          <w:color w:val="000000"/>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6C7F8B8E">
      <w:pPr>
        <w:spacing w:line="400" w:lineRule="exact"/>
        <w:rPr>
          <w:rFonts w:hint="eastAsia"/>
          <w:color w:val="000000"/>
          <w:highlight w:val="none"/>
        </w:rPr>
      </w:pPr>
      <w:r>
        <w:rPr>
          <w:rFonts w:hint="eastAsia"/>
          <w:color w:val="000000"/>
          <w:highlight w:val="none"/>
        </w:rPr>
        <w:t>1.2 本工程量清单应与招标文件中的投标人须知、通用合同条款、专用合同条款、技术标准和要求及图纸等一起阅读和理解。</w:t>
      </w:r>
    </w:p>
    <w:p w14:paraId="39909295">
      <w:pPr>
        <w:spacing w:line="400" w:lineRule="exact"/>
        <w:rPr>
          <w:rFonts w:hint="eastAsia"/>
          <w:color w:val="000000"/>
          <w:highlight w:val="none"/>
        </w:rPr>
      </w:pPr>
      <w:r>
        <w:rPr>
          <w:rFonts w:hint="eastAsia"/>
          <w:color w:val="000000"/>
          <w:highlight w:val="none"/>
        </w:rPr>
        <w:t>1.3 本工程量清单仅是投标报价的共同基础，实际工程计量和工程价款的支付应遵循合同条款的约定和第七章“技术标准和要求”的有关规定。</w:t>
      </w:r>
    </w:p>
    <w:p w14:paraId="0D101CB2">
      <w:pPr>
        <w:spacing w:line="400" w:lineRule="exact"/>
        <w:rPr>
          <w:rFonts w:hint="eastAsia"/>
          <w:color w:val="000000"/>
          <w:highlight w:val="none"/>
        </w:rPr>
      </w:pPr>
      <w:r>
        <w:rPr>
          <w:rFonts w:hint="eastAsia"/>
          <w:color w:val="000000"/>
          <w:highlight w:val="none"/>
        </w:rPr>
        <w:t>1.4 补充子目工程量计算规则及子目工作内容说明：</w:t>
      </w:r>
      <w:r>
        <w:rPr>
          <w:rFonts w:hint="eastAsia"/>
          <w:color w:val="000000"/>
          <w:highlight w:val="none"/>
          <w:u w:val="single"/>
        </w:rPr>
        <w:t xml:space="preserve">                                </w:t>
      </w:r>
      <w:r>
        <w:rPr>
          <w:rFonts w:hint="eastAsia"/>
          <w:color w:val="000000"/>
          <w:highlight w:val="none"/>
        </w:rPr>
        <w:t>。</w:t>
      </w:r>
    </w:p>
    <w:p w14:paraId="1E225BA2">
      <w:pPr>
        <w:pStyle w:val="3"/>
        <w:rPr>
          <w:rFonts w:hint="eastAsia"/>
          <w:color w:val="000000"/>
          <w:highlight w:val="none"/>
        </w:rPr>
      </w:pPr>
      <w:bookmarkStart w:id="1072" w:name="_Toc16696"/>
      <w:bookmarkStart w:id="1073" w:name="_Toc144974836"/>
      <w:bookmarkStart w:id="1074" w:name="_Toc179632791"/>
      <w:bookmarkStart w:id="1075" w:name="_Toc246997085"/>
      <w:bookmarkStart w:id="1076" w:name="_Toc247085857"/>
      <w:bookmarkStart w:id="1077" w:name="_Toc152045774"/>
      <w:bookmarkStart w:id="1078" w:name="_Toc152042556"/>
      <w:bookmarkStart w:id="1079" w:name="_Toc246996342"/>
      <w:r>
        <w:rPr>
          <w:rFonts w:hint="eastAsia"/>
          <w:color w:val="000000"/>
          <w:highlight w:val="none"/>
        </w:rPr>
        <w:t>2. 投标报价说明</w:t>
      </w:r>
      <w:bookmarkEnd w:id="1072"/>
      <w:bookmarkEnd w:id="1073"/>
      <w:bookmarkEnd w:id="1074"/>
      <w:bookmarkEnd w:id="1075"/>
      <w:bookmarkEnd w:id="1076"/>
      <w:bookmarkEnd w:id="1077"/>
      <w:bookmarkEnd w:id="1078"/>
      <w:bookmarkEnd w:id="1079"/>
    </w:p>
    <w:p w14:paraId="12325BA4">
      <w:pPr>
        <w:spacing w:line="400" w:lineRule="exact"/>
        <w:rPr>
          <w:rFonts w:hint="eastAsia"/>
          <w:color w:val="000000"/>
          <w:highlight w:val="none"/>
        </w:rPr>
      </w:pPr>
      <w:r>
        <w:rPr>
          <w:rFonts w:hint="eastAsia"/>
          <w:color w:val="000000"/>
          <w:highlight w:val="none"/>
        </w:rPr>
        <w:t>2.1 工程量清单中的每一子目须填入单价或价格，且只允许有一个报价。</w:t>
      </w:r>
    </w:p>
    <w:p w14:paraId="07E05DA9">
      <w:pPr>
        <w:spacing w:line="400" w:lineRule="exact"/>
        <w:rPr>
          <w:rFonts w:hint="eastAsia"/>
          <w:color w:val="000000"/>
          <w:highlight w:val="none"/>
        </w:rPr>
      </w:pPr>
      <w:r>
        <w:rPr>
          <w:rFonts w:hint="eastAsia"/>
          <w:color w:val="000000"/>
          <w:highlight w:val="none"/>
        </w:rPr>
        <w:t>2.2 工程量清单中标价的单价或金额，应包括所需的人工费、材料和施工机具使用费和企业管理费、利润以及一定范围内的风险费用等。</w:t>
      </w:r>
    </w:p>
    <w:p w14:paraId="02E14754">
      <w:pPr>
        <w:spacing w:line="400" w:lineRule="exact"/>
        <w:rPr>
          <w:rFonts w:hint="eastAsia"/>
          <w:color w:val="000000"/>
          <w:highlight w:val="none"/>
        </w:rPr>
      </w:pPr>
      <w:r>
        <w:rPr>
          <w:rFonts w:hint="eastAsia"/>
          <w:color w:val="000000"/>
          <w:highlight w:val="none"/>
        </w:rPr>
        <w:t>2.3 工程量清单中投标人没有填入单价或价格的子目，其费用视为已分摊在工程量清单中其他相关子目的单价或价格之中。</w:t>
      </w:r>
    </w:p>
    <w:p w14:paraId="5F5E47D4">
      <w:pPr>
        <w:spacing w:line="400" w:lineRule="exact"/>
        <w:rPr>
          <w:rFonts w:hint="eastAsia"/>
          <w:color w:val="000000"/>
          <w:highlight w:val="none"/>
        </w:rPr>
      </w:pPr>
      <w:r>
        <w:rPr>
          <w:rFonts w:hint="eastAsia"/>
          <w:color w:val="000000"/>
          <w:highlight w:val="none"/>
        </w:rPr>
        <w:t>2.4 暂列金额的数量及拟用子目的说明：</w:t>
      </w:r>
    </w:p>
    <w:p w14:paraId="4B1F725F">
      <w:pPr>
        <w:pStyle w:val="3"/>
        <w:rPr>
          <w:rFonts w:hint="eastAsia"/>
          <w:color w:val="000000"/>
          <w:highlight w:val="none"/>
        </w:rPr>
      </w:pPr>
      <w:bookmarkStart w:id="1080" w:name="_Toc246996343"/>
      <w:bookmarkStart w:id="1081" w:name="_Toc179632792"/>
      <w:bookmarkStart w:id="1082" w:name="_Toc246997086"/>
      <w:bookmarkStart w:id="1083" w:name="_Toc247085858"/>
      <w:bookmarkStart w:id="1084" w:name="_Toc144974837"/>
      <w:bookmarkStart w:id="1085" w:name="_Toc152045775"/>
      <w:bookmarkStart w:id="1086" w:name="_Toc2130"/>
      <w:bookmarkStart w:id="1087" w:name="_Toc152042557"/>
      <w:r>
        <w:rPr>
          <w:rFonts w:hint="eastAsia"/>
          <w:color w:val="000000"/>
          <w:highlight w:val="none"/>
        </w:rPr>
        <w:t>3. 其他说明</w:t>
      </w:r>
      <w:bookmarkEnd w:id="1080"/>
      <w:bookmarkEnd w:id="1081"/>
      <w:bookmarkEnd w:id="1082"/>
      <w:bookmarkEnd w:id="1083"/>
      <w:r>
        <w:rPr>
          <w:color w:val="000000"/>
          <w:highlight w:val="none"/>
        </w:rPr>
        <w:br w:type="page"/>
      </w:r>
      <w:bookmarkStart w:id="1088" w:name="_Toc179632793"/>
      <w:bookmarkStart w:id="1089" w:name="_Toc152045776"/>
      <w:bookmarkStart w:id="1090" w:name="_Toc152042558"/>
      <w:bookmarkStart w:id="1091" w:name="_Toc144974838"/>
      <w:bookmarkStart w:id="1092" w:name="_Toc247085859"/>
      <w:bookmarkStart w:id="1093" w:name="_Toc246996344"/>
      <w:bookmarkStart w:id="1094" w:name="_Toc246997087"/>
      <w:r>
        <w:rPr>
          <w:rFonts w:hint="eastAsia"/>
          <w:color w:val="000000"/>
          <w:highlight w:val="none"/>
        </w:rPr>
        <w:t>4. 工程量清单</w:t>
      </w:r>
      <w:bookmarkEnd w:id="1084"/>
      <w:bookmarkEnd w:id="1085"/>
      <w:bookmarkEnd w:id="1086"/>
      <w:bookmarkEnd w:id="1087"/>
      <w:bookmarkEnd w:id="1088"/>
      <w:bookmarkEnd w:id="1089"/>
      <w:bookmarkEnd w:id="1090"/>
      <w:bookmarkEnd w:id="1091"/>
      <w:bookmarkEnd w:id="1092"/>
      <w:bookmarkEnd w:id="1093"/>
      <w:bookmarkEnd w:id="1094"/>
    </w:p>
    <w:p w14:paraId="2A03C556">
      <w:pPr>
        <w:pStyle w:val="4"/>
        <w:rPr>
          <w:rFonts w:hint="eastAsia"/>
          <w:color w:val="000000"/>
          <w:highlight w:val="none"/>
        </w:rPr>
      </w:pPr>
      <w:bookmarkStart w:id="1095" w:name="_Toc144974839"/>
      <w:bookmarkStart w:id="1096" w:name="_Toc152042559"/>
      <w:bookmarkStart w:id="1097" w:name="_Toc247085860"/>
      <w:bookmarkStart w:id="1098" w:name="_Toc152045777"/>
      <w:bookmarkStart w:id="1099" w:name="_Toc246997088"/>
      <w:bookmarkStart w:id="1100" w:name="_Toc246996345"/>
      <w:bookmarkStart w:id="1101" w:name="_Toc9188"/>
      <w:bookmarkStart w:id="1102" w:name="_Toc179632794"/>
      <w:r>
        <w:rPr>
          <w:rFonts w:hint="eastAsia"/>
          <w:color w:val="000000"/>
          <w:highlight w:val="none"/>
        </w:rPr>
        <w:t>4.1 工程量清单表</w:t>
      </w:r>
      <w:bookmarkEnd w:id="1095"/>
      <w:bookmarkEnd w:id="1096"/>
      <w:bookmarkEnd w:id="1097"/>
      <w:bookmarkEnd w:id="1098"/>
      <w:bookmarkEnd w:id="1099"/>
      <w:bookmarkEnd w:id="1100"/>
      <w:bookmarkEnd w:id="1101"/>
      <w:bookmarkEnd w:id="1102"/>
    </w:p>
    <w:p w14:paraId="52E62827">
      <w:pPr>
        <w:spacing w:line="400" w:lineRule="exact"/>
        <w:rPr>
          <w:rFonts w:hint="eastAsia"/>
          <w:color w:val="000000"/>
          <w:highlight w:val="none"/>
        </w:rPr>
      </w:pPr>
      <w:r>
        <w:rPr>
          <w:rFonts w:hint="eastAsia"/>
          <w:color w:val="000000"/>
          <w:highlight w:val="none"/>
          <w:u w:val="single"/>
        </w:rPr>
        <w:t xml:space="preserve">              </w:t>
      </w:r>
      <w:r>
        <w:rPr>
          <w:rFonts w:hint="eastAsia"/>
          <w:color w:val="000000"/>
          <w:highlight w:val="none"/>
        </w:rPr>
        <w:t>（项目名称）</w:t>
      </w:r>
    </w:p>
    <w:tbl>
      <w:tblPr>
        <w:tblStyle w:val="36"/>
        <w:tblW w:w="0" w:type="auto"/>
        <w:tblInd w:w="0" w:type="dxa"/>
        <w:tblLayout w:type="fixed"/>
        <w:tblCellMar>
          <w:top w:w="0" w:type="dxa"/>
          <w:left w:w="108" w:type="dxa"/>
          <w:bottom w:w="0" w:type="dxa"/>
          <w:right w:w="108" w:type="dxa"/>
        </w:tblCellMar>
      </w:tblPr>
      <w:tblGrid>
        <w:gridCol w:w="649"/>
        <w:gridCol w:w="719"/>
        <w:gridCol w:w="1079"/>
        <w:gridCol w:w="2701"/>
        <w:gridCol w:w="902"/>
        <w:gridCol w:w="719"/>
        <w:gridCol w:w="1081"/>
        <w:gridCol w:w="672"/>
      </w:tblGrid>
      <w:tr w14:paraId="70489D15">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4EF5E8EA">
            <w:pPr>
              <w:spacing w:line="440" w:lineRule="exact"/>
              <w:jc w:val="center"/>
              <w:rPr>
                <w:color w:val="000000"/>
                <w:szCs w:val="21"/>
                <w:highlight w:val="none"/>
              </w:rPr>
            </w:pPr>
            <w:r>
              <w:rPr>
                <w:color w:val="000000"/>
                <w:szCs w:val="21"/>
                <w:highlight w:val="none"/>
              </w:rPr>
              <w:t>序号</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90A2A34">
            <w:pPr>
              <w:spacing w:line="440" w:lineRule="exact"/>
              <w:jc w:val="center"/>
              <w:rPr>
                <w:color w:val="000000"/>
                <w:szCs w:val="21"/>
                <w:highlight w:val="none"/>
              </w:rPr>
            </w:pPr>
            <w:r>
              <w:rPr>
                <w:color w:val="000000"/>
                <w:szCs w:val="21"/>
                <w:highlight w:val="none"/>
              </w:rPr>
              <w:t>编码</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57F684E">
            <w:pPr>
              <w:spacing w:line="440" w:lineRule="exact"/>
              <w:jc w:val="center"/>
              <w:rPr>
                <w:color w:val="000000"/>
                <w:szCs w:val="21"/>
                <w:highlight w:val="none"/>
              </w:rPr>
            </w:pPr>
            <w:r>
              <w:rPr>
                <w:color w:val="000000"/>
                <w:szCs w:val="21"/>
                <w:highlight w:val="none"/>
              </w:rPr>
              <w:t>子目名称</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0AABD678">
            <w:pPr>
              <w:spacing w:line="440" w:lineRule="exact"/>
              <w:jc w:val="center"/>
              <w:rPr>
                <w:color w:val="000000"/>
                <w:szCs w:val="21"/>
                <w:highlight w:val="none"/>
              </w:rPr>
            </w:pPr>
            <w:r>
              <w:rPr>
                <w:color w:val="000000"/>
                <w:szCs w:val="21"/>
                <w:highlight w:val="none"/>
              </w:rPr>
              <w:t>内   容   描   述</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67353CE7">
            <w:pPr>
              <w:spacing w:line="440" w:lineRule="exact"/>
              <w:jc w:val="center"/>
              <w:rPr>
                <w:color w:val="000000"/>
                <w:szCs w:val="21"/>
                <w:highlight w:val="none"/>
              </w:rPr>
            </w:pPr>
            <w:r>
              <w:rPr>
                <w:color w:val="000000"/>
                <w:szCs w:val="21"/>
                <w:highlight w:val="none"/>
              </w:rPr>
              <w:t>单位</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06941CF">
            <w:pPr>
              <w:spacing w:line="440" w:lineRule="exact"/>
              <w:jc w:val="center"/>
              <w:rPr>
                <w:color w:val="000000"/>
                <w:szCs w:val="21"/>
                <w:highlight w:val="none"/>
              </w:rPr>
            </w:pPr>
            <w:r>
              <w:rPr>
                <w:color w:val="000000"/>
                <w:szCs w:val="21"/>
                <w:highlight w:val="none"/>
              </w:rPr>
              <w:t>数量</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2512CEF">
            <w:pPr>
              <w:spacing w:line="440" w:lineRule="exact"/>
              <w:jc w:val="center"/>
              <w:rPr>
                <w:color w:val="000000"/>
                <w:szCs w:val="21"/>
                <w:highlight w:val="none"/>
              </w:rPr>
            </w:pPr>
            <w:r>
              <w:rPr>
                <w:color w:val="000000"/>
                <w:szCs w:val="21"/>
                <w:highlight w:val="none"/>
              </w:rPr>
              <w:t>单价</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5139AD81">
            <w:pPr>
              <w:spacing w:line="440" w:lineRule="exact"/>
              <w:jc w:val="center"/>
              <w:rPr>
                <w:color w:val="000000"/>
                <w:szCs w:val="21"/>
                <w:highlight w:val="none"/>
              </w:rPr>
            </w:pPr>
            <w:r>
              <w:rPr>
                <w:color w:val="000000"/>
                <w:szCs w:val="21"/>
                <w:highlight w:val="none"/>
              </w:rPr>
              <w:t>合价</w:t>
            </w:r>
          </w:p>
        </w:tc>
      </w:tr>
      <w:tr w14:paraId="3148BFD3">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78B75B46">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7A6DC01">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8832BC2">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7391F90D">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2BDC7053">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B96EFC9">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CDD8E93">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E01A1A6">
            <w:pPr>
              <w:spacing w:line="440" w:lineRule="exact"/>
              <w:jc w:val="center"/>
              <w:rPr>
                <w:color w:val="000000"/>
                <w:szCs w:val="21"/>
                <w:highlight w:val="none"/>
              </w:rPr>
            </w:pPr>
          </w:p>
        </w:tc>
      </w:tr>
      <w:tr w14:paraId="3146BD20">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34B89796">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CCD5DA4">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B59AEEA">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60ABAC04">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07845E24">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11A8EF89">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D3D3251">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5578FE9B">
            <w:pPr>
              <w:spacing w:line="440" w:lineRule="exact"/>
              <w:jc w:val="center"/>
              <w:rPr>
                <w:color w:val="000000"/>
                <w:szCs w:val="21"/>
                <w:highlight w:val="none"/>
              </w:rPr>
            </w:pPr>
          </w:p>
        </w:tc>
      </w:tr>
      <w:tr w14:paraId="06DDEAC2">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1EB0955F">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D210A20">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E9EF8D6">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5E734C03">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1A606E95">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2837AF25">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1E0D1DA">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CC69E84">
            <w:pPr>
              <w:spacing w:line="440" w:lineRule="exact"/>
              <w:jc w:val="center"/>
              <w:rPr>
                <w:color w:val="000000"/>
                <w:szCs w:val="21"/>
                <w:highlight w:val="none"/>
              </w:rPr>
            </w:pPr>
          </w:p>
        </w:tc>
      </w:tr>
      <w:tr w14:paraId="717EDF8D">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30869047">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204A8E5E">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1A9B105">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17FAE0D4">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31EF3828">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5144C47">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D5B57B3">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0D185E2">
            <w:pPr>
              <w:spacing w:line="440" w:lineRule="exact"/>
              <w:jc w:val="center"/>
              <w:rPr>
                <w:color w:val="000000"/>
                <w:szCs w:val="21"/>
                <w:highlight w:val="none"/>
              </w:rPr>
            </w:pPr>
          </w:p>
        </w:tc>
      </w:tr>
      <w:tr w14:paraId="3E650929">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052E14D0">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579EAE55">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9E627D5">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373D743B">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30DEDC4C">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4A234C3A">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4DF0C08">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D9E5C8E">
            <w:pPr>
              <w:spacing w:line="440" w:lineRule="exact"/>
              <w:jc w:val="center"/>
              <w:rPr>
                <w:color w:val="000000"/>
                <w:szCs w:val="21"/>
                <w:highlight w:val="none"/>
              </w:rPr>
            </w:pPr>
          </w:p>
        </w:tc>
      </w:tr>
      <w:tr w14:paraId="27027416">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5BDCDDAB">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BCB25BB">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B7D13AE">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655FC332">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2749D8C4">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59194747">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A964E16">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0A7104E">
            <w:pPr>
              <w:spacing w:line="440" w:lineRule="exact"/>
              <w:jc w:val="center"/>
              <w:rPr>
                <w:color w:val="000000"/>
                <w:szCs w:val="21"/>
                <w:highlight w:val="none"/>
              </w:rPr>
            </w:pPr>
          </w:p>
        </w:tc>
      </w:tr>
      <w:tr w14:paraId="7FBE7B42">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00EBACDD">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B37765F">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02A35E4">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71D87421">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6AB20BAC">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2CF51762">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5448161">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EE08DC0">
            <w:pPr>
              <w:spacing w:line="440" w:lineRule="exact"/>
              <w:jc w:val="center"/>
              <w:rPr>
                <w:color w:val="000000"/>
                <w:szCs w:val="21"/>
                <w:highlight w:val="none"/>
              </w:rPr>
            </w:pPr>
          </w:p>
        </w:tc>
      </w:tr>
      <w:tr w14:paraId="14FAD132">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1DFA937C">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F866FD6">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D51B7C0">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18BD1558">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5C83135C">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75B3EF43">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25DD907">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03C17BA">
            <w:pPr>
              <w:spacing w:line="440" w:lineRule="exact"/>
              <w:jc w:val="center"/>
              <w:rPr>
                <w:color w:val="000000"/>
                <w:szCs w:val="21"/>
                <w:highlight w:val="none"/>
              </w:rPr>
            </w:pPr>
          </w:p>
        </w:tc>
      </w:tr>
      <w:tr w14:paraId="0287895B">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51F1A1CD">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0879FCD">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7FF09A7">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6AB6E7EA">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1FE5A53D">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6231316">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473364E">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00F799E">
            <w:pPr>
              <w:spacing w:line="440" w:lineRule="exact"/>
              <w:jc w:val="center"/>
              <w:rPr>
                <w:color w:val="000000"/>
                <w:szCs w:val="21"/>
                <w:highlight w:val="none"/>
              </w:rPr>
            </w:pPr>
          </w:p>
        </w:tc>
      </w:tr>
      <w:tr w14:paraId="43F4FC07">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0790CA3B">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2A5143A1">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98336F9">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2F99F8C7">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2E8BD6F2">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601D2531">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5783758">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0BE8373">
            <w:pPr>
              <w:spacing w:line="440" w:lineRule="exact"/>
              <w:jc w:val="center"/>
              <w:rPr>
                <w:color w:val="000000"/>
                <w:szCs w:val="21"/>
                <w:highlight w:val="none"/>
              </w:rPr>
            </w:pPr>
          </w:p>
        </w:tc>
      </w:tr>
      <w:tr w14:paraId="274BB6AC">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32E921F0">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1366132C">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C9A7467">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213850AD">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224C0612">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28D9DA8D">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AB96901">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11089E3">
            <w:pPr>
              <w:spacing w:line="440" w:lineRule="exact"/>
              <w:jc w:val="center"/>
              <w:rPr>
                <w:color w:val="000000"/>
                <w:szCs w:val="21"/>
                <w:highlight w:val="none"/>
              </w:rPr>
            </w:pPr>
          </w:p>
        </w:tc>
      </w:tr>
      <w:tr w14:paraId="206867C5">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0922F358">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25F71FF3">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2D1317A">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13A5217D">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7337CA9B">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2B06860A">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485E890">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E303766">
            <w:pPr>
              <w:spacing w:line="440" w:lineRule="exact"/>
              <w:jc w:val="center"/>
              <w:rPr>
                <w:color w:val="000000"/>
                <w:szCs w:val="21"/>
                <w:highlight w:val="none"/>
              </w:rPr>
            </w:pPr>
          </w:p>
        </w:tc>
      </w:tr>
      <w:tr w14:paraId="60E831D3">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24315DA1">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6EC28B87">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C8EF34B">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4CE96B4B">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1018EC6A">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28CA686">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B867FD5">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120A583">
            <w:pPr>
              <w:spacing w:line="440" w:lineRule="exact"/>
              <w:jc w:val="center"/>
              <w:rPr>
                <w:color w:val="000000"/>
                <w:szCs w:val="21"/>
                <w:highlight w:val="none"/>
              </w:rPr>
            </w:pPr>
          </w:p>
        </w:tc>
      </w:tr>
      <w:tr w14:paraId="04EBB3FF">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4A909921">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470B198">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FFC2B5A">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6066FB8E">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7284A8C1">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7B7ECF17">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B908C5D">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6EBEF14">
            <w:pPr>
              <w:spacing w:line="440" w:lineRule="exact"/>
              <w:jc w:val="center"/>
              <w:rPr>
                <w:color w:val="000000"/>
                <w:szCs w:val="21"/>
                <w:highlight w:val="none"/>
              </w:rPr>
            </w:pPr>
          </w:p>
        </w:tc>
      </w:tr>
      <w:tr w14:paraId="7633677E">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7394CEC8">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0E2963E">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6B72C18">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022709C2">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7A43A573">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CB3AA0C">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FE80D17">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63B21FB">
            <w:pPr>
              <w:spacing w:line="440" w:lineRule="exact"/>
              <w:jc w:val="center"/>
              <w:rPr>
                <w:color w:val="000000"/>
                <w:szCs w:val="21"/>
                <w:highlight w:val="none"/>
              </w:rPr>
            </w:pPr>
          </w:p>
        </w:tc>
      </w:tr>
      <w:tr w14:paraId="68EA6A1A">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64D34473">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42168F2C">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7AD72F8">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4C03787C">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427BDE9C">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479BB914">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6CFD84B">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E74A607">
            <w:pPr>
              <w:spacing w:line="440" w:lineRule="exact"/>
              <w:jc w:val="center"/>
              <w:rPr>
                <w:color w:val="000000"/>
                <w:szCs w:val="21"/>
                <w:highlight w:val="none"/>
              </w:rPr>
            </w:pPr>
          </w:p>
        </w:tc>
      </w:tr>
      <w:tr w14:paraId="78AE2CFC">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6A53D765">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6A3A00E7">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0E7030E">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7E6BD257">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623C94D9">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12D7FD8">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373C261">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A896F56">
            <w:pPr>
              <w:spacing w:line="440" w:lineRule="exact"/>
              <w:jc w:val="center"/>
              <w:rPr>
                <w:color w:val="000000"/>
                <w:szCs w:val="21"/>
                <w:highlight w:val="none"/>
              </w:rPr>
            </w:pPr>
          </w:p>
        </w:tc>
      </w:tr>
      <w:tr w14:paraId="615818FE">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1A188BBF">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CB416D2">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94D7B57">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1671A459">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148876AE">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171C325E">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4C4647E">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582D8996">
            <w:pPr>
              <w:spacing w:line="440" w:lineRule="exact"/>
              <w:jc w:val="center"/>
              <w:rPr>
                <w:color w:val="000000"/>
                <w:szCs w:val="21"/>
                <w:highlight w:val="none"/>
              </w:rPr>
            </w:pPr>
          </w:p>
        </w:tc>
      </w:tr>
      <w:tr w14:paraId="71A9DAB2">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6C805034">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1C2F2930">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46A037F">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0F6686AD">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3FFDBE19">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2639E0B1">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1AAF9B5">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CDB48F2">
            <w:pPr>
              <w:spacing w:line="440" w:lineRule="exact"/>
              <w:jc w:val="center"/>
              <w:rPr>
                <w:color w:val="000000"/>
                <w:szCs w:val="21"/>
                <w:highlight w:val="none"/>
              </w:rPr>
            </w:pPr>
          </w:p>
        </w:tc>
      </w:tr>
      <w:tr w14:paraId="42918E58">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7A6A205E">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69198D38">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0DB9791">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53BD7A4D">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1CD74564">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E837A58">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BB724F8">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E875F1B">
            <w:pPr>
              <w:spacing w:line="440" w:lineRule="exact"/>
              <w:jc w:val="center"/>
              <w:rPr>
                <w:color w:val="000000"/>
                <w:szCs w:val="21"/>
                <w:highlight w:val="none"/>
              </w:rPr>
            </w:pPr>
          </w:p>
        </w:tc>
      </w:tr>
      <w:tr w14:paraId="06E1C919">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7EAB89D6">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081B81B1">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663DBAE">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5A0A8E70">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189D8EFA">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9024D42">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66156CC">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E734693">
            <w:pPr>
              <w:spacing w:line="440" w:lineRule="exact"/>
              <w:jc w:val="center"/>
              <w:rPr>
                <w:color w:val="000000"/>
                <w:szCs w:val="21"/>
                <w:highlight w:val="none"/>
              </w:rPr>
            </w:pPr>
          </w:p>
        </w:tc>
      </w:tr>
      <w:tr w14:paraId="404F3066">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306FC79C">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140879DC">
            <w:pPr>
              <w:spacing w:line="440" w:lineRule="exact"/>
              <w:jc w:val="center"/>
              <w:rPr>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52998A8">
            <w:pPr>
              <w:spacing w:line="440" w:lineRule="exact"/>
              <w:jc w:val="center"/>
              <w:rPr>
                <w:color w:val="000000"/>
                <w:szCs w:val="21"/>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14:paraId="1B7A60CA">
            <w:pPr>
              <w:spacing w:line="440" w:lineRule="exact"/>
              <w:jc w:val="center"/>
              <w:rPr>
                <w:color w:val="000000"/>
                <w:szCs w:val="21"/>
                <w:highlight w:val="none"/>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2943C58F">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68DF469F">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1C81600">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A937BD3">
            <w:pPr>
              <w:spacing w:line="440" w:lineRule="exact"/>
              <w:jc w:val="center"/>
              <w:rPr>
                <w:color w:val="000000"/>
                <w:szCs w:val="21"/>
                <w:highlight w:val="none"/>
              </w:rPr>
            </w:pPr>
          </w:p>
        </w:tc>
      </w:tr>
      <w:tr w14:paraId="04415ED7">
        <w:tblPrEx>
          <w:tblCellMar>
            <w:top w:w="0" w:type="dxa"/>
            <w:left w:w="108" w:type="dxa"/>
            <w:bottom w:w="0" w:type="dxa"/>
            <w:right w:w="108" w:type="dxa"/>
          </w:tblCellMar>
        </w:tblPrEx>
        <w:trPr>
          <w:wBefore w:w="0" w:type="auto"/>
        </w:trPr>
        <w:tc>
          <w:tcPr>
            <w:tcW w:w="8522" w:type="dxa"/>
            <w:gridSpan w:val="8"/>
            <w:tcBorders>
              <w:top w:val="single" w:color="auto" w:sz="4" w:space="0"/>
              <w:left w:val="single" w:color="auto" w:sz="4" w:space="0"/>
              <w:bottom w:val="single" w:color="auto" w:sz="4" w:space="0"/>
              <w:right w:val="single" w:color="auto" w:sz="4" w:space="0"/>
            </w:tcBorders>
            <w:noWrap w:val="0"/>
            <w:vAlign w:val="center"/>
          </w:tcPr>
          <w:p w14:paraId="08671F6F">
            <w:pPr>
              <w:spacing w:line="440" w:lineRule="exact"/>
              <w:jc w:val="center"/>
              <w:rPr>
                <w:color w:val="000000"/>
                <w:szCs w:val="21"/>
                <w:highlight w:val="none"/>
              </w:rPr>
            </w:pPr>
            <w:r>
              <w:rPr>
                <w:color w:val="000000"/>
                <w:szCs w:val="21"/>
                <w:highlight w:val="none"/>
              </w:rPr>
              <w:t xml:space="preserve">                                    本页报价合计：_______________</w:t>
            </w:r>
          </w:p>
        </w:tc>
      </w:tr>
    </w:tbl>
    <w:p w14:paraId="519F93FA">
      <w:pPr>
        <w:spacing w:line="360" w:lineRule="auto"/>
        <w:ind w:firstLine="420" w:firstLineChars="200"/>
        <w:rPr>
          <w:rFonts w:hint="eastAsia"/>
          <w:color w:val="000000"/>
          <w:highlight w:val="none"/>
        </w:rPr>
      </w:pPr>
      <w:bookmarkStart w:id="1103" w:name="_Toc179632795"/>
      <w:bookmarkStart w:id="1104" w:name="_Toc152042560"/>
      <w:bookmarkStart w:id="1105" w:name="_Toc144974840"/>
      <w:bookmarkStart w:id="1106" w:name="_Toc152045778"/>
    </w:p>
    <w:p w14:paraId="49939C7C">
      <w:pPr>
        <w:pStyle w:val="4"/>
        <w:rPr>
          <w:rFonts w:hint="eastAsia"/>
          <w:color w:val="000000"/>
          <w:highlight w:val="none"/>
        </w:rPr>
      </w:pPr>
      <w:bookmarkStart w:id="1107" w:name="_Toc246997089"/>
      <w:bookmarkStart w:id="1108" w:name="_Toc247085861"/>
      <w:bookmarkStart w:id="1109" w:name="_Toc246996346"/>
      <w:bookmarkStart w:id="1110" w:name="_Toc25025"/>
      <w:r>
        <w:rPr>
          <w:rFonts w:hint="eastAsia"/>
          <w:color w:val="000000"/>
          <w:highlight w:val="none"/>
        </w:rPr>
        <w:t>4.2 计日工表</w:t>
      </w:r>
      <w:bookmarkEnd w:id="1103"/>
      <w:bookmarkEnd w:id="1104"/>
      <w:bookmarkEnd w:id="1105"/>
      <w:bookmarkEnd w:id="1106"/>
      <w:bookmarkEnd w:id="1107"/>
      <w:bookmarkEnd w:id="1108"/>
      <w:bookmarkEnd w:id="1109"/>
      <w:bookmarkEnd w:id="1110"/>
    </w:p>
    <w:p w14:paraId="5BBF7DD1">
      <w:pPr>
        <w:numPr>
          <w:ilvl w:val="2"/>
          <w:numId w:val="3"/>
        </w:numPr>
        <w:spacing w:line="400" w:lineRule="exact"/>
        <w:rPr>
          <w:rFonts w:hint="eastAsia"/>
          <w:color w:val="000000"/>
          <w:szCs w:val="21"/>
          <w:highlight w:val="none"/>
        </w:rPr>
      </w:pPr>
      <w:bookmarkStart w:id="1111" w:name="_Toc152042561"/>
      <w:bookmarkStart w:id="1112" w:name="_Toc144974841"/>
      <w:r>
        <w:rPr>
          <w:rFonts w:hint="eastAsia"/>
          <w:color w:val="000000"/>
          <w:szCs w:val="21"/>
          <w:highlight w:val="none"/>
        </w:rPr>
        <w:t>4.2.1 劳务</w:t>
      </w:r>
      <w:bookmarkEnd w:id="1111"/>
      <w:bookmarkEnd w:id="1112"/>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061"/>
        <w:gridCol w:w="1440"/>
        <w:gridCol w:w="1260"/>
        <w:gridCol w:w="1079"/>
        <w:gridCol w:w="1035"/>
      </w:tblGrid>
      <w:tr w14:paraId="4DA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center"/>
          </w:tcPr>
          <w:p w14:paraId="6B433A40">
            <w:pPr>
              <w:spacing w:line="440" w:lineRule="exact"/>
              <w:jc w:val="center"/>
              <w:rPr>
                <w:color w:val="000000"/>
                <w:szCs w:val="21"/>
                <w:highlight w:val="none"/>
              </w:rPr>
            </w:pPr>
            <w:r>
              <w:rPr>
                <w:color w:val="000000"/>
                <w:szCs w:val="21"/>
                <w:highlight w:val="none"/>
              </w:rPr>
              <w:t>编号</w:t>
            </w:r>
          </w:p>
        </w:tc>
        <w:tc>
          <w:tcPr>
            <w:tcW w:w="3061" w:type="dxa"/>
            <w:noWrap w:val="0"/>
            <w:vAlign w:val="center"/>
          </w:tcPr>
          <w:p w14:paraId="59B83C4C">
            <w:pPr>
              <w:spacing w:line="440" w:lineRule="exact"/>
              <w:jc w:val="center"/>
              <w:rPr>
                <w:color w:val="000000"/>
                <w:szCs w:val="21"/>
                <w:highlight w:val="none"/>
              </w:rPr>
            </w:pPr>
            <w:r>
              <w:rPr>
                <w:color w:val="000000"/>
                <w:szCs w:val="21"/>
                <w:highlight w:val="none"/>
              </w:rPr>
              <w:t>子目名称</w:t>
            </w:r>
          </w:p>
        </w:tc>
        <w:tc>
          <w:tcPr>
            <w:tcW w:w="1440" w:type="dxa"/>
            <w:noWrap w:val="0"/>
            <w:vAlign w:val="center"/>
          </w:tcPr>
          <w:p w14:paraId="1C6ADACE">
            <w:pPr>
              <w:spacing w:line="440" w:lineRule="exact"/>
              <w:jc w:val="center"/>
              <w:rPr>
                <w:color w:val="000000"/>
                <w:szCs w:val="21"/>
                <w:highlight w:val="none"/>
              </w:rPr>
            </w:pPr>
            <w:r>
              <w:rPr>
                <w:color w:val="000000"/>
                <w:szCs w:val="21"/>
                <w:highlight w:val="none"/>
              </w:rPr>
              <w:t>单位</w:t>
            </w:r>
          </w:p>
        </w:tc>
        <w:tc>
          <w:tcPr>
            <w:tcW w:w="1260" w:type="dxa"/>
            <w:noWrap w:val="0"/>
            <w:vAlign w:val="center"/>
          </w:tcPr>
          <w:p w14:paraId="5E92B549">
            <w:pPr>
              <w:spacing w:line="440" w:lineRule="exact"/>
              <w:jc w:val="center"/>
              <w:rPr>
                <w:color w:val="000000"/>
                <w:szCs w:val="21"/>
                <w:highlight w:val="none"/>
              </w:rPr>
            </w:pPr>
            <w:r>
              <w:rPr>
                <w:color w:val="000000"/>
                <w:szCs w:val="21"/>
                <w:highlight w:val="none"/>
              </w:rPr>
              <w:t>暂定数量</w:t>
            </w:r>
          </w:p>
        </w:tc>
        <w:tc>
          <w:tcPr>
            <w:tcW w:w="1079" w:type="dxa"/>
            <w:noWrap w:val="0"/>
            <w:vAlign w:val="center"/>
          </w:tcPr>
          <w:p w14:paraId="62D98ED4">
            <w:pPr>
              <w:spacing w:line="440" w:lineRule="exact"/>
              <w:jc w:val="center"/>
              <w:rPr>
                <w:color w:val="000000"/>
                <w:szCs w:val="21"/>
                <w:highlight w:val="none"/>
              </w:rPr>
            </w:pPr>
            <w:r>
              <w:rPr>
                <w:color w:val="000000"/>
                <w:szCs w:val="21"/>
                <w:highlight w:val="none"/>
              </w:rPr>
              <w:t>单价</w:t>
            </w:r>
          </w:p>
        </w:tc>
        <w:tc>
          <w:tcPr>
            <w:tcW w:w="1035" w:type="dxa"/>
            <w:noWrap w:val="0"/>
            <w:vAlign w:val="center"/>
          </w:tcPr>
          <w:p w14:paraId="338CEDE4">
            <w:pPr>
              <w:spacing w:line="440" w:lineRule="exact"/>
              <w:jc w:val="center"/>
              <w:rPr>
                <w:rFonts w:hint="eastAsia"/>
                <w:color w:val="000000"/>
                <w:szCs w:val="21"/>
                <w:highlight w:val="none"/>
              </w:rPr>
            </w:pPr>
            <w:r>
              <w:rPr>
                <w:rFonts w:hint="eastAsia"/>
                <w:color w:val="000000"/>
                <w:szCs w:val="21"/>
                <w:highlight w:val="none"/>
              </w:rPr>
              <w:t>合价</w:t>
            </w:r>
          </w:p>
        </w:tc>
      </w:tr>
      <w:tr w14:paraId="6DB3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center"/>
          </w:tcPr>
          <w:p w14:paraId="6935B675">
            <w:pPr>
              <w:spacing w:line="440" w:lineRule="exact"/>
              <w:jc w:val="center"/>
              <w:rPr>
                <w:color w:val="000000"/>
                <w:szCs w:val="21"/>
                <w:highlight w:val="none"/>
              </w:rPr>
            </w:pPr>
          </w:p>
        </w:tc>
        <w:tc>
          <w:tcPr>
            <w:tcW w:w="3061" w:type="dxa"/>
            <w:noWrap w:val="0"/>
            <w:vAlign w:val="center"/>
          </w:tcPr>
          <w:p w14:paraId="64BF4C34">
            <w:pPr>
              <w:spacing w:line="440" w:lineRule="exact"/>
              <w:jc w:val="center"/>
              <w:rPr>
                <w:color w:val="000000"/>
                <w:szCs w:val="21"/>
                <w:highlight w:val="none"/>
              </w:rPr>
            </w:pPr>
          </w:p>
        </w:tc>
        <w:tc>
          <w:tcPr>
            <w:tcW w:w="1440" w:type="dxa"/>
            <w:noWrap w:val="0"/>
            <w:vAlign w:val="center"/>
          </w:tcPr>
          <w:p w14:paraId="3818FCF2">
            <w:pPr>
              <w:spacing w:line="440" w:lineRule="exact"/>
              <w:jc w:val="center"/>
              <w:rPr>
                <w:color w:val="000000"/>
                <w:szCs w:val="21"/>
                <w:highlight w:val="none"/>
              </w:rPr>
            </w:pPr>
          </w:p>
        </w:tc>
        <w:tc>
          <w:tcPr>
            <w:tcW w:w="1260" w:type="dxa"/>
            <w:noWrap w:val="0"/>
            <w:vAlign w:val="center"/>
          </w:tcPr>
          <w:p w14:paraId="217D42DC">
            <w:pPr>
              <w:spacing w:line="440" w:lineRule="exact"/>
              <w:jc w:val="center"/>
              <w:rPr>
                <w:color w:val="000000"/>
                <w:szCs w:val="21"/>
                <w:highlight w:val="none"/>
              </w:rPr>
            </w:pPr>
          </w:p>
        </w:tc>
        <w:tc>
          <w:tcPr>
            <w:tcW w:w="1079" w:type="dxa"/>
            <w:noWrap w:val="0"/>
            <w:vAlign w:val="center"/>
          </w:tcPr>
          <w:p w14:paraId="1C9E817D">
            <w:pPr>
              <w:spacing w:line="440" w:lineRule="exact"/>
              <w:jc w:val="center"/>
              <w:rPr>
                <w:color w:val="000000"/>
                <w:szCs w:val="21"/>
                <w:highlight w:val="none"/>
              </w:rPr>
            </w:pPr>
          </w:p>
        </w:tc>
        <w:tc>
          <w:tcPr>
            <w:tcW w:w="1035" w:type="dxa"/>
            <w:noWrap w:val="0"/>
            <w:vAlign w:val="center"/>
          </w:tcPr>
          <w:p w14:paraId="0DAA1934">
            <w:pPr>
              <w:spacing w:line="440" w:lineRule="exact"/>
              <w:jc w:val="center"/>
              <w:rPr>
                <w:color w:val="000000"/>
                <w:szCs w:val="21"/>
                <w:highlight w:val="none"/>
              </w:rPr>
            </w:pPr>
          </w:p>
        </w:tc>
      </w:tr>
      <w:tr w14:paraId="0A55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center"/>
          </w:tcPr>
          <w:p w14:paraId="7AAC3A45">
            <w:pPr>
              <w:spacing w:line="440" w:lineRule="exact"/>
              <w:jc w:val="center"/>
              <w:rPr>
                <w:color w:val="000000"/>
                <w:szCs w:val="21"/>
                <w:highlight w:val="none"/>
              </w:rPr>
            </w:pPr>
          </w:p>
        </w:tc>
        <w:tc>
          <w:tcPr>
            <w:tcW w:w="3061" w:type="dxa"/>
            <w:noWrap w:val="0"/>
            <w:vAlign w:val="center"/>
          </w:tcPr>
          <w:p w14:paraId="1FAB7270">
            <w:pPr>
              <w:spacing w:line="440" w:lineRule="exact"/>
              <w:jc w:val="center"/>
              <w:rPr>
                <w:color w:val="000000"/>
                <w:szCs w:val="21"/>
                <w:highlight w:val="none"/>
              </w:rPr>
            </w:pPr>
          </w:p>
        </w:tc>
        <w:tc>
          <w:tcPr>
            <w:tcW w:w="1440" w:type="dxa"/>
            <w:noWrap w:val="0"/>
            <w:vAlign w:val="center"/>
          </w:tcPr>
          <w:p w14:paraId="7834E8C9">
            <w:pPr>
              <w:spacing w:line="440" w:lineRule="exact"/>
              <w:jc w:val="center"/>
              <w:rPr>
                <w:color w:val="000000"/>
                <w:szCs w:val="21"/>
                <w:highlight w:val="none"/>
              </w:rPr>
            </w:pPr>
          </w:p>
        </w:tc>
        <w:tc>
          <w:tcPr>
            <w:tcW w:w="1260" w:type="dxa"/>
            <w:noWrap w:val="0"/>
            <w:vAlign w:val="center"/>
          </w:tcPr>
          <w:p w14:paraId="0BB97F2F">
            <w:pPr>
              <w:spacing w:line="440" w:lineRule="exact"/>
              <w:jc w:val="center"/>
              <w:rPr>
                <w:color w:val="000000"/>
                <w:szCs w:val="21"/>
                <w:highlight w:val="none"/>
              </w:rPr>
            </w:pPr>
          </w:p>
        </w:tc>
        <w:tc>
          <w:tcPr>
            <w:tcW w:w="1079" w:type="dxa"/>
            <w:noWrap w:val="0"/>
            <w:vAlign w:val="center"/>
          </w:tcPr>
          <w:p w14:paraId="321916A3">
            <w:pPr>
              <w:spacing w:line="440" w:lineRule="exact"/>
              <w:jc w:val="center"/>
              <w:rPr>
                <w:color w:val="000000"/>
                <w:szCs w:val="21"/>
                <w:highlight w:val="none"/>
              </w:rPr>
            </w:pPr>
          </w:p>
        </w:tc>
        <w:tc>
          <w:tcPr>
            <w:tcW w:w="1035" w:type="dxa"/>
            <w:noWrap w:val="0"/>
            <w:vAlign w:val="center"/>
          </w:tcPr>
          <w:p w14:paraId="0042798B">
            <w:pPr>
              <w:spacing w:line="440" w:lineRule="exact"/>
              <w:jc w:val="center"/>
              <w:rPr>
                <w:color w:val="000000"/>
                <w:szCs w:val="21"/>
                <w:highlight w:val="none"/>
              </w:rPr>
            </w:pPr>
          </w:p>
        </w:tc>
      </w:tr>
      <w:tr w14:paraId="240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522" w:type="dxa"/>
            <w:gridSpan w:val="6"/>
            <w:noWrap w:val="0"/>
            <w:vAlign w:val="center"/>
          </w:tcPr>
          <w:p w14:paraId="5418B46C">
            <w:pPr>
              <w:spacing w:line="440" w:lineRule="exact"/>
              <w:ind w:left="315" w:leftChars="150" w:firstLine="4095" w:firstLineChars="1950"/>
              <w:rPr>
                <w:color w:val="000000"/>
                <w:szCs w:val="21"/>
                <w:highlight w:val="none"/>
              </w:rPr>
            </w:pPr>
            <w:r>
              <w:rPr>
                <w:color w:val="000000"/>
                <w:szCs w:val="21"/>
                <w:highlight w:val="none"/>
              </w:rPr>
              <w:t>劳务小计金额： _____________</w:t>
            </w:r>
          </w:p>
          <w:p w14:paraId="4D29FCA0">
            <w:pPr>
              <w:spacing w:line="440" w:lineRule="exact"/>
              <w:jc w:val="center"/>
              <w:rPr>
                <w:color w:val="000000"/>
                <w:szCs w:val="21"/>
                <w:highlight w:val="none"/>
              </w:rPr>
            </w:pPr>
            <w:r>
              <w:rPr>
                <w:color w:val="000000"/>
                <w:szCs w:val="21"/>
                <w:highlight w:val="none"/>
              </w:rPr>
              <w:t xml:space="preserve">                             （计入“计日工汇总表”）</w:t>
            </w:r>
          </w:p>
        </w:tc>
      </w:tr>
    </w:tbl>
    <w:p w14:paraId="7079B141">
      <w:pPr>
        <w:spacing w:line="400" w:lineRule="exact"/>
        <w:rPr>
          <w:color w:val="000000"/>
          <w:highlight w:val="none"/>
        </w:rPr>
      </w:pPr>
    </w:p>
    <w:p w14:paraId="5339822F">
      <w:pPr>
        <w:numPr>
          <w:ilvl w:val="2"/>
          <w:numId w:val="3"/>
        </w:numPr>
        <w:spacing w:line="400" w:lineRule="exact"/>
        <w:rPr>
          <w:rFonts w:hint="eastAsia"/>
          <w:color w:val="000000"/>
          <w:szCs w:val="21"/>
          <w:highlight w:val="none"/>
        </w:rPr>
      </w:pPr>
      <w:bookmarkStart w:id="1113" w:name="_Toc144974842"/>
      <w:bookmarkStart w:id="1114" w:name="_Toc152042562"/>
      <w:r>
        <w:rPr>
          <w:rFonts w:hint="eastAsia"/>
          <w:color w:val="000000"/>
          <w:szCs w:val="21"/>
          <w:highlight w:val="none"/>
        </w:rPr>
        <w:t>4.2.2 材料</w:t>
      </w:r>
      <w:bookmarkEnd w:id="1113"/>
      <w:bookmarkEnd w:id="1114"/>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061"/>
        <w:gridCol w:w="1440"/>
        <w:gridCol w:w="1260"/>
        <w:gridCol w:w="1079"/>
        <w:gridCol w:w="1035"/>
      </w:tblGrid>
      <w:tr w14:paraId="3589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center"/>
          </w:tcPr>
          <w:p w14:paraId="29FE2F39">
            <w:pPr>
              <w:spacing w:line="440" w:lineRule="exact"/>
              <w:jc w:val="center"/>
              <w:rPr>
                <w:color w:val="000000"/>
                <w:szCs w:val="21"/>
                <w:highlight w:val="none"/>
              </w:rPr>
            </w:pPr>
            <w:r>
              <w:rPr>
                <w:color w:val="000000"/>
                <w:szCs w:val="21"/>
                <w:highlight w:val="none"/>
              </w:rPr>
              <w:t>编号</w:t>
            </w:r>
          </w:p>
        </w:tc>
        <w:tc>
          <w:tcPr>
            <w:tcW w:w="3061" w:type="dxa"/>
            <w:noWrap w:val="0"/>
            <w:vAlign w:val="center"/>
          </w:tcPr>
          <w:p w14:paraId="38C301D6">
            <w:pPr>
              <w:spacing w:line="440" w:lineRule="exact"/>
              <w:jc w:val="center"/>
              <w:rPr>
                <w:color w:val="000000"/>
                <w:szCs w:val="21"/>
                <w:highlight w:val="none"/>
              </w:rPr>
            </w:pPr>
            <w:r>
              <w:rPr>
                <w:color w:val="000000"/>
                <w:szCs w:val="21"/>
                <w:highlight w:val="none"/>
              </w:rPr>
              <w:t>子目名称</w:t>
            </w:r>
          </w:p>
        </w:tc>
        <w:tc>
          <w:tcPr>
            <w:tcW w:w="1440" w:type="dxa"/>
            <w:noWrap w:val="0"/>
            <w:vAlign w:val="center"/>
          </w:tcPr>
          <w:p w14:paraId="6A91B9DD">
            <w:pPr>
              <w:spacing w:line="440" w:lineRule="exact"/>
              <w:jc w:val="center"/>
              <w:rPr>
                <w:color w:val="000000"/>
                <w:szCs w:val="21"/>
                <w:highlight w:val="none"/>
              </w:rPr>
            </w:pPr>
            <w:r>
              <w:rPr>
                <w:color w:val="000000"/>
                <w:szCs w:val="21"/>
                <w:highlight w:val="none"/>
              </w:rPr>
              <w:t>单位</w:t>
            </w:r>
          </w:p>
        </w:tc>
        <w:tc>
          <w:tcPr>
            <w:tcW w:w="1260" w:type="dxa"/>
            <w:noWrap w:val="0"/>
            <w:vAlign w:val="center"/>
          </w:tcPr>
          <w:p w14:paraId="4AA8BC5B">
            <w:pPr>
              <w:spacing w:line="440" w:lineRule="exact"/>
              <w:jc w:val="center"/>
              <w:rPr>
                <w:color w:val="000000"/>
                <w:szCs w:val="21"/>
                <w:highlight w:val="none"/>
              </w:rPr>
            </w:pPr>
            <w:r>
              <w:rPr>
                <w:color w:val="000000"/>
                <w:szCs w:val="21"/>
                <w:highlight w:val="none"/>
              </w:rPr>
              <w:t>暂定数量</w:t>
            </w:r>
          </w:p>
        </w:tc>
        <w:tc>
          <w:tcPr>
            <w:tcW w:w="1079" w:type="dxa"/>
            <w:noWrap w:val="0"/>
            <w:vAlign w:val="center"/>
          </w:tcPr>
          <w:p w14:paraId="4127DAEE">
            <w:pPr>
              <w:spacing w:line="440" w:lineRule="exact"/>
              <w:jc w:val="center"/>
              <w:rPr>
                <w:color w:val="000000"/>
                <w:szCs w:val="21"/>
                <w:highlight w:val="none"/>
              </w:rPr>
            </w:pPr>
            <w:r>
              <w:rPr>
                <w:color w:val="000000"/>
                <w:szCs w:val="21"/>
                <w:highlight w:val="none"/>
              </w:rPr>
              <w:t>单价</w:t>
            </w:r>
          </w:p>
        </w:tc>
        <w:tc>
          <w:tcPr>
            <w:tcW w:w="1035" w:type="dxa"/>
            <w:noWrap w:val="0"/>
            <w:vAlign w:val="center"/>
          </w:tcPr>
          <w:p w14:paraId="1CE6D2B4">
            <w:pPr>
              <w:spacing w:line="440" w:lineRule="exact"/>
              <w:jc w:val="center"/>
              <w:rPr>
                <w:color w:val="000000"/>
                <w:szCs w:val="21"/>
                <w:highlight w:val="none"/>
              </w:rPr>
            </w:pPr>
            <w:r>
              <w:rPr>
                <w:rFonts w:hint="eastAsia"/>
                <w:color w:val="000000"/>
                <w:szCs w:val="21"/>
                <w:highlight w:val="none"/>
              </w:rPr>
              <w:t>合价</w:t>
            </w:r>
          </w:p>
        </w:tc>
      </w:tr>
      <w:tr w14:paraId="6FDE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center"/>
          </w:tcPr>
          <w:p w14:paraId="7E7D7EED">
            <w:pPr>
              <w:spacing w:line="440" w:lineRule="exact"/>
              <w:jc w:val="center"/>
              <w:rPr>
                <w:color w:val="000000"/>
                <w:szCs w:val="21"/>
                <w:highlight w:val="none"/>
              </w:rPr>
            </w:pPr>
          </w:p>
        </w:tc>
        <w:tc>
          <w:tcPr>
            <w:tcW w:w="3061" w:type="dxa"/>
            <w:noWrap w:val="0"/>
            <w:vAlign w:val="center"/>
          </w:tcPr>
          <w:p w14:paraId="0726D5F7">
            <w:pPr>
              <w:spacing w:line="440" w:lineRule="exact"/>
              <w:jc w:val="center"/>
              <w:rPr>
                <w:color w:val="000000"/>
                <w:szCs w:val="21"/>
                <w:highlight w:val="none"/>
              </w:rPr>
            </w:pPr>
          </w:p>
        </w:tc>
        <w:tc>
          <w:tcPr>
            <w:tcW w:w="1440" w:type="dxa"/>
            <w:noWrap w:val="0"/>
            <w:vAlign w:val="center"/>
          </w:tcPr>
          <w:p w14:paraId="4AEA056F">
            <w:pPr>
              <w:spacing w:line="440" w:lineRule="exact"/>
              <w:jc w:val="center"/>
              <w:rPr>
                <w:color w:val="000000"/>
                <w:szCs w:val="21"/>
                <w:highlight w:val="none"/>
              </w:rPr>
            </w:pPr>
          </w:p>
        </w:tc>
        <w:tc>
          <w:tcPr>
            <w:tcW w:w="1260" w:type="dxa"/>
            <w:noWrap w:val="0"/>
            <w:vAlign w:val="center"/>
          </w:tcPr>
          <w:p w14:paraId="1B606388">
            <w:pPr>
              <w:spacing w:line="440" w:lineRule="exact"/>
              <w:jc w:val="center"/>
              <w:rPr>
                <w:color w:val="000000"/>
                <w:szCs w:val="21"/>
                <w:highlight w:val="none"/>
              </w:rPr>
            </w:pPr>
          </w:p>
        </w:tc>
        <w:tc>
          <w:tcPr>
            <w:tcW w:w="1079" w:type="dxa"/>
            <w:noWrap w:val="0"/>
            <w:vAlign w:val="center"/>
          </w:tcPr>
          <w:p w14:paraId="2FBF800C">
            <w:pPr>
              <w:spacing w:line="440" w:lineRule="exact"/>
              <w:jc w:val="center"/>
              <w:rPr>
                <w:color w:val="000000"/>
                <w:szCs w:val="21"/>
                <w:highlight w:val="none"/>
              </w:rPr>
            </w:pPr>
          </w:p>
        </w:tc>
        <w:tc>
          <w:tcPr>
            <w:tcW w:w="1035" w:type="dxa"/>
            <w:noWrap w:val="0"/>
            <w:vAlign w:val="center"/>
          </w:tcPr>
          <w:p w14:paraId="1489D10C">
            <w:pPr>
              <w:spacing w:line="440" w:lineRule="exact"/>
              <w:jc w:val="center"/>
              <w:rPr>
                <w:color w:val="000000"/>
                <w:szCs w:val="21"/>
                <w:highlight w:val="none"/>
              </w:rPr>
            </w:pPr>
          </w:p>
        </w:tc>
      </w:tr>
      <w:tr w14:paraId="50F2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center"/>
          </w:tcPr>
          <w:p w14:paraId="4FD155A3">
            <w:pPr>
              <w:spacing w:line="440" w:lineRule="exact"/>
              <w:jc w:val="center"/>
              <w:rPr>
                <w:color w:val="000000"/>
                <w:szCs w:val="21"/>
                <w:highlight w:val="none"/>
              </w:rPr>
            </w:pPr>
          </w:p>
        </w:tc>
        <w:tc>
          <w:tcPr>
            <w:tcW w:w="3061" w:type="dxa"/>
            <w:noWrap w:val="0"/>
            <w:vAlign w:val="center"/>
          </w:tcPr>
          <w:p w14:paraId="6E402112">
            <w:pPr>
              <w:spacing w:line="440" w:lineRule="exact"/>
              <w:jc w:val="center"/>
              <w:rPr>
                <w:color w:val="000000"/>
                <w:szCs w:val="21"/>
                <w:highlight w:val="none"/>
              </w:rPr>
            </w:pPr>
          </w:p>
        </w:tc>
        <w:tc>
          <w:tcPr>
            <w:tcW w:w="1440" w:type="dxa"/>
            <w:noWrap w:val="0"/>
            <w:vAlign w:val="center"/>
          </w:tcPr>
          <w:p w14:paraId="52474A69">
            <w:pPr>
              <w:spacing w:line="440" w:lineRule="exact"/>
              <w:jc w:val="center"/>
              <w:rPr>
                <w:color w:val="000000"/>
                <w:szCs w:val="21"/>
                <w:highlight w:val="none"/>
              </w:rPr>
            </w:pPr>
          </w:p>
        </w:tc>
        <w:tc>
          <w:tcPr>
            <w:tcW w:w="1260" w:type="dxa"/>
            <w:noWrap w:val="0"/>
            <w:vAlign w:val="center"/>
          </w:tcPr>
          <w:p w14:paraId="6527314B">
            <w:pPr>
              <w:spacing w:line="440" w:lineRule="exact"/>
              <w:jc w:val="center"/>
              <w:rPr>
                <w:color w:val="000000"/>
                <w:szCs w:val="21"/>
                <w:highlight w:val="none"/>
              </w:rPr>
            </w:pPr>
          </w:p>
        </w:tc>
        <w:tc>
          <w:tcPr>
            <w:tcW w:w="1079" w:type="dxa"/>
            <w:noWrap w:val="0"/>
            <w:vAlign w:val="center"/>
          </w:tcPr>
          <w:p w14:paraId="7B3C15FA">
            <w:pPr>
              <w:spacing w:line="440" w:lineRule="exact"/>
              <w:jc w:val="center"/>
              <w:rPr>
                <w:color w:val="000000"/>
                <w:szCs w:val="21"/>
                <w:highlight w:val="none"/>
              </w:rPr>
            </w:pPr>
          </w:p>
        </w:tc>
        <w:tc>
          <w:tcPr>
            <w:tcW w:w="1035" w:type="dxa"/>
            <w:noWrap w:val="0"/>
            <w:vAlign w:val="center"/>
          </w:tcPr>
          <w:p w14:paraId="3CF55703">
            <w:pPr>
              <w:spacing w:line="440" w:lineRule="exact"/>
              <w:jc w:val="center"/>
              <w:rPr>
                <w:color w:val="000000"/>
                <w:szCs w:val="21"/>
                <w:highlight w:val="none"/>
              </w:rPr>
            </w:pPr>
          </w:p>
        </w:tc>
      </w:tr>
      <w:tr w14:paraId="2C05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522" w:type="dxa"/>
            <w:gridSpan w:val="6"/>
            <w:noWrap w:val="0"/>
            <w:vAlign w:val="center"/>
          </w:tcPr>
          <w:p w14:paraId="6B926A88">
            <w:pPr>
              <w:spacing w:line="440" w:lineRule="exact"/>
              <w:ind w:left="315" w:leftChars="150" w:firstLine="4095" w:firstLineChars="1950"/>
              <w:rPr>
                <w:color w:val="000000"/>
                <w:szCs w:val="21"/>
                <w:highlight w:val="none"/>
              </w:rPr>
            </w:pPr>
            <w:r>
              <w:rPr>
                <w:color w:val="000000"/>
                <w:szCs w:val="21"/>
                <w:highlight w:val="none"/>
              </w:rPr>
              <w:t>材料小计金额： _____________</w:t>
            </w:r>
          </w:p>
          <w:p w14:paraId="13093864">
            <w:pPr>
              <w:spacing w:line="440" w:lineRule="exact"/>
              <w:jc w:val="center"/>
              <w:rPr>
                <w:color w:val="000000"/>
                <w:szCs w:val="21"/>
                <w:highlight w:val="none"/>
              </w:rPr>
            </w:pPr>
            <w:r>
              <w:rPr>
                <w:color w:val="000000"/>
                <w:szCs w:val="21"/>
                <w:highlight w:val="none"/>
              </w:rPr>
              <w:t xml:space="preserve">                             （计入“计日工汇总表”）</w:t>
            </w:r>
          </w:p>
        </w:tc>
      </w:tr>
    </w:tbl>
    <w:p w14:paraId="2DE33FAD">
      <w:pPr>
        <w:spacing w:line="400" w:lineRule="exact"/>
        <w:rPr>
          <w:rFonts w:hint="eastAsia"/>
          <w:color w:val="000000"/>
          <w:highlight w:val="none"/>
        </w:rPr>
      </w:pPr>
    </w:p>
    <w:p w14:paraId="42C276E3">
      <w:pPr>
        <w:numPr>
          <w:ilvl w:val="2"/>
          <w:numId w:val="3"/>
        </w:numPr>
        <w:spacing w:line="400" w:lineRule="exact"/>
        <w:rPr>
          <w:rFonts w:hint="eastAsia"/>
          <w:color w:val="000000"/>
          <w:szCs w:val="21"/>
          <w:highlight w:val="none"/>
        </w:rPr>
      </w:pPr>
      <w:bookmarkStart w:id="1115" w:name="_Toc152042563"/>
      <w:bookmarkStart w:id="1116" w:name="_Toc144974843"/>
      <w:r>
        <w:rPr>
          <w:rFonts w:hint="eastAsia"/>
          <w:color w:val="000000"/>
          <w:szCs w:val="21"/>
          <w:highlight w:val="none"/>
        </w:rPr>
        <w:t>4.2.3 施工机械</w:t>
      </w:r>
      <w:bookmarkEnd w:id="1115"/>
      <w:bookmarkEnd w:id="1116"/>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061"/>
        <w:gridCol w:w="1440"/>
        <w:gridCol w:w="1260"/>
        <w:gridCol w:w="1079"/>
        <w:gridCol w:w="1035"/>
      </w:tblGrid>
      <w:tr w14:paraId="0927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center"/>
          </w:tcPr>
          <w:p w14:paraId="4F231A03">
            <w:pPr>
              <w:spacing w:line="440" w:lineRule="exact"/>
              <w:jc w:val="center"/>
              <w:rPr>
                <w:color w:val="000000"/>
                <w:szCs w:val="21"/>
                <w:highlight w:val="none"/>
              </w:rPr>
            </w:pPr>
            <w:r>
              <w:rPr>
                <w:color w:val="000000"/>
                <w:szCs w:val="21"/>
                <w:highlight w:val="none"/>
              </w:rPr>
              <w:t>编号</w:t>
            </w:r>
          </w:p>
        </w:tc>
        <w:tc>
          <w:tcPr>
            <w:tcW w:w="3061" w:type="dxa"/>
            <w:noWrap w:val="0"/>
            <w:vAlign w:val="center"/>
          </w:tcPr>
          <w:p w14:paraId="05945210">
            <w:pPr>
              <w:spacing w:line="440" w:lineRule="exact"/>
              <w:jc w:val="center"/>
              <w:rPr>
                <w:color w:val="000000"/>
                <w:szCs w:val="21"/>
                <w:highlight w:val="none"/>
              </w:rPr>
            </w:pPr>
            <w:r>
              <w:rPr>
                <w:color w:val="000000"/>
                <w:szCs w:val="21"/>
                <w:highlight w:val="none"/>
              </w:rPr>
              <w:t>子目名称</w:t>
            </w:r>
          </w:p>
        </w:tc>
        <w:tc>
          <w:tcPr>
            <w:tcW w:w="1440" w:type="dxa"/>
            <w:noWrap w:val="0"/>
            <w:vAlign w:val="center"/>
          </w:tcPr>
          <w:p w14:paraId="6DD61301">
            <w:pPr>
              <w:spacing w:line="440" w:lineRule="exact"/>
              <w:jc w:val="center"/>
              <w:rPr>
                <w:color w:val="000000"/>
                <w:szCs w:val="21"/>
                <w:highlight w:val="none"/>
              </w:rPr>
            </w:pPr>
            <w:r>
              <w:rPr>
                <w:color w:val="000000"/>
                <w:szCs w:val="21"/>
                <w:highlight w:val="none"/>
              </w:rPr>
              <w:t>单位</w:t>
            </w:r>
          </w:p>
        </w:tc>
        <w:tc>
          <w:tcPr>
            <w:tcW w:w="1260" w:type="dxa"/>
            <w:noWrap w:val="0"/>
            <w:vAlign w:val="center"/>
          </w:tcPr>
          <w:p w14:paraId="0E912F9C">
            <w:pPr>
              <w:spacing w:line="440" w:lineRule="exact"/>
              <w:jc w:val="center"/>
              <w:rPr>
                <w:color w:val="000000"/>
                <w:szCs w:val="21"/>
                <w:highlight w:val="none"/>
              </w:rPr>
            </w:pPr>
            <w:r>
              <w:rPr>
                <w:color w:val="000000"/>
                <w:szCs w:val="21"/>
                <w:highlight w:val="none"/>
              </w:rPr>
              <w:t>暂定数量</w:t>
            </w:r>
          </w:p>
        </w:tc>
        <w:tc>
          <w:tcPr>
            <w:tcW w:w="1079" w:type="dxa"/>
            <w:noWrap w:val="0"/>
            <w:vAlign w:val="center"/>
          </w:tcPr>
          <w:p w14:paraId="6075098F">
            <w:pPr>
              <w:spacing w:line="440" w:lineRule="exact"/>
              <w:jc w:val="center"/>
              <w:rPr>
                <w:color w:val="000000"/>
                <w:szCs w:val="21"/>
                <w:highlight w:val="none"/>
              </w:rPr>
            </w:pPr>
            <w:r>
              <w:rPr>
                <w:color w:val="000000"/>
                <w:szCs w:val="21"/>
                <w:highlight w:val="none"/>
              </w:rPr>
              <w:t>单价</w:t>
            </w:r>
          </w:p>
        </w:tc>
        <w:tc>
          <w:tcPr>
            <w:tcW w:w="1035" w:type="dxa"/>
            <w:noWrap w:val="0"/>
            <w:vAlign w:val="center"/>
          </w:tcPr>
          <w:p w14:paraId="73B24737">
            <w:pPr>
              <w:spacing w:line="440" w:lineRule="exact"/>
              <w:jc w:val="center"/>
              <w:rPr>
                <w:color w:val="000000"/>
                <w:szCs w:val="21"/>
                <w:highlight w:val="none"/>
              </w:rPr>
            </w:pPr>
            <w:r>
              <w:rPr>
                <w:rFonts w:hint="eastAsia"/>
                <w:color w:val="000000"/>
                <w:szCs w:val="21"/>
                <w:highlight w:val="none"/>
              </w:rPr>
              <w:t>合价</w:t>
            </w:r>
          </w:p>
        </w:tc>
      </w:tr>
      <w:tr w14:paraId="6E23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center"/>
          </w:tcPr>
          <w:p w14:paraId="5A5ADA48">
            <w:pPr>
              <w:spacing w:line="440" w:lineRule="exact"/>
              <w:jc w:val="center"/>
              <w:rPr>
                <w:color w:val="000000"/>
                <w:szCs w:val="21"/>
                <w:highlight w:val="none"/>
              </w:rPr>
            </w:pPr>
          </w:p>
        </w:tc>
        <w:tc>
          <w:tcPr>
            <w:tcW w:w="3061" w:type="dxa"/>
            <w:noWrap w:val="0"/>
            <w:vAlign w:val="center"/>
          </w:tcPr>
          <w:p w14:paraId="7B8CC07F">
            <w:pPr>
              <w:spacing w:line="440" w:lineRule="exact"/>
              <w:jc w:val="center"/>
              <w:rPr>
                <w:color w:val="000000"/>
                <w:szCs w:val="21"/>
                <w:highlight w:val="none"/>
              </w:rPr>
            </w:pPr>
          </w:p>
        </w:tc>
        <w:tc>
          <w:tcPr>
            <w:tcW w:w="1440" w:type="dxa"/>
            <w:noWrap w:val="0"/>
            <w:vAlign w:val="center"/>
          </w:tcPr>
          <w:p w14:paraId="52B695D4">
            <w:pPr>
              <w:spacing w:line="440" w:lineRule="exact"/>
              <w:jc w:val="center"/>
              <w:rPr>
                <w:color w:val="000000"/>
                <w:szCs w:val="21"/>
                <w:highlight w:val="none"/>
              </w:rPr>
            </w:pPr>
          </w:p>
        </w:tc>
        <w:tc>
          <w:tcPr>
            <w:tcW w:w="1260" w:type="dxa"/>
            <w:noWrap w:val="0"/>
            <w:vAlign w:val="center"/>
          </w:tcPr>
          <w:p w14:paraId="299E4206">
            <w:pPr>
              <w:spacing w:line="440" w:lineRule="exact"/>
              <w:jc w:val="center"/>
              <w:rPr>
                <w:color w:val="000000"/>
                <w:szCs w:val="21"/>
                <w:highlight w:val="none"/>
              </w:rPr>
            </w:pPr>
          </w:p>
        </w:tc>
        <w:tc>
          <w:tcPr>
            <w:tcW w:w="1079" w:type="dxa"/>
            <w:noWrap w:val="0"/>
            <w:vAlign w:val="center"/>
          </w:tcPr>
          <w:p w14:paraId="1BF5EF53">
            <w:pPr>
              <w:spacing w:line="440" w:lineRule="exact"/>
              <w:jc w:val="center"/>
              <w:rPr>
                <w:color w:val="000000"/>
                <w:szCs w:val="21"/>
                <w:highlight w:val="none"/>
              </w:rPr>
            </w:pPr>
          </w:p>
        </w:tc>
        <w:tc>
          <w:tcPr>
            <w:tcW w:w="1035" w:type="dxa"/>
            <w:noWrap w:val="0"/>
            <w:vAlign w:val="center"/>
          </w:tcPr>
          <w:p w14:paraId="6A0C76C6">
            <w:pPr>
              <w:spacing w:line="440" w:lineRule="exact"/>
              <w:jc w:val="center"/>
              <w:rPr>
                <w:color w:val="000000"/>
                <w:szCs w:val="21"/>
                <w:highlight w:val="none"/>
              </w:rPr>
            </w:pPr>
          </w:p>
        </w:tc>
      </w:tr>
      <w:tr w14:paraId="000B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center"/>
          </w:tcPr>
          <w:p w14:paraId="73C88CF4">
            <w:pPr>
              <w:spacing w:line="440" w:lineRule="exact"/>
              <w:jc w:val="center"/>
              <w:rPr>
                <w:color w:val="000000"/>
                <w:szCs w:val="21"/>
                <w:highlight w:val="none"/>
              </w:rPr>
            </w:pPr>
          </w:p>
        </w:tc>
        <w:tc>
          <w:tcPr>
            <w:tcW w:w="3061" w:type="dxa"/>
            <w:noWrap w:val="0"/>
            <w:vAlign w:val="center"/>
          </w:tcPr>
          <w:p w14:paraId="3CA5F479">
            <w:pPr>
              <w:spacing w:line="440" w:lineRule="exact"/>
              <w:jc w:val="center"/>
              <w:rPr>
                <w:color w:val="000000"/>
                <w:szCs w:val="21"/>
                <w:highlight w:val="none"/>
              </w:rPr>
            </w:pPr>
          </w:p>
        </w:tc>
        <w:tc>
          <w:tcPr>
            <w:tcW w:w="1440" w:type="dxa"/>
            <w:noWrap w:val="0"/>
            <w:vAlign w:val="center"/>
          </w:tcPr>
          <w:p w14:paraId="12CDB52F">
            <w:pPr>
              <w:spacing w:line="440" w:lineRule="exact"/>
              <w:jc w:val="center"/>
              <w:rPr>
                <w:color w:val="000000"/>
                <w:szCs w:val="21"/>
                <w:highlight w:val="none"/>
              </w:rPr>
            </w:pPr>
          </w:p>
        </w:tc>
        <w:tc>
          <w:tcPr>
            <w:tcW w:w="1260" w:type="dxa"/>
            <w:noWrap w:val="0"/>
            <w:vAlign w:val="center"/>
          </w:tcPr>
          <w:p w14:paraId="09D4368A">
            <w:pPr>
              <w:spacing w:line="440" w:lineRule="exact"/>
              <w:jc w:val="center"/>
              <w:rPr>
                <w:color w:val="000000"/>
                <w:szCs w:val="21"/>
                <w:highlight w:val="none"/>
              </w:rPr>
            </w:pPr>
          </w:p>
        </w:tc>
        <w:tc>
          <w:tcPr>
            <w:tcW w:w="1079" w:type="dxa"/>
            <w:noWrap w:val="0"/>
            <w:vAlign w:val="center"/>
          </w:tcPr>
          <w:p w14:paraId="54F06385">
            <w:pPr>
              <w:spacing w:line="440" w:lineRule="exact"/>
              <w:jc w:val="center"/>
              <w:rPr>
                <w:color w:val="000000"/>
                <w:szCs w:val="21"/>
                <w:highlight w:val="none"/>
              </w:rPr>
            </w:pPr>
          </w:p>
        </w:tc>
        <w:tc>
          <w:tcPr>
            <w:tcW w:w="1035" w:type="dxa"/>
            <w:noWrap w:val="0"/>
            <w:vAlign w:val="center"/>
          </w:tcPr>
          <w:p w14:paraId="46290F02">
            <w:pPr>
              <w:spacing w:line="440" w:lineRule="exact"/>
              <w:jc w:val="center"/>
              <w:rPr>
                <w:color w:val="000000"/>
                <w:szCs w:val="21"/>
                <w:highlight w:val="none"/>
              </w:rPr>
            </w:pPr>
          </w:p>
        </w:tc>
      </w:tr>
      <w:tr w14:paraId="329F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522" w:type="dxa"/>
            <w:gridSpan w:val="6"/>
            <w:noWrap w:val="0"/>
            <w:vAlign w:val="center"/>
          </w:tcPr>
          <w:p w14:paraId="4A666343">
            <w:pPr>
              <w:spacing w:line="440" w:lineRule="exact"/>
              <w:ind w:left="315" w:leftChars="150" w:firstLine="4095" w:firstLineChars="1950"/>
              <w:rPr>
                <w:color w:val="000000"/>
                <w:szCs w:val="21"/>
                <w:highlight w:val="none"/>
              </w:rPr>
            </w:pPr>
            <w:r>
              <w:rPr>
                <w:color w:val="000000"/>
                <w:szCs w:val="21"/>
                <w:highlight w:val="none"/>
              </w:rPr>
              <w:t>施工机械小计金额： _____________</w:t>
            </w:r>
          </w:p>
          <w:p w14:paraId="30326C9B">
            <w:pPr>
              <w:spacing w:line="440" w:lineRule="exact"/>
              <w:jc w:val="center"/>
              <w:rPr>
                <w:color w:val="000000"/>
                <w:szCs w:val="21"/>
                <w:highlight w:val="none"/>
              </w:rPr>
            </w:pPr>
            <w:r>
              <w:rPr>
                <w:color w:val="000000"/>
                <w:szCs w:val="21"/>
                <w:highlight w:val="none"/>
              </w:rPr>
              <w:t xml:space="preserve">                             （计入“计日工汇总表”）</w:t>
            </w:r>
          </w:p>
        </w:tc>
      </w:tr>
    </w:tbl>
    <w:p w14:paraId="7FCCA1FF">
      <w:pPr>
        <w:spacing w:line="400" w:lineRule="exact"/>
        <w:rPr>
          <w:rFonts w:hint="eastAsia"/>
          <w:color w:val="000000"/>
          <w:highlight w:val="none"/>
        </w:rPr>
      </w:pPr>
    </w:p>
    <w:p w14:paraId="409B2BB9">
      <w:pPr>
        <w:numPr>
          <w:ilvl w:val="2"/>
          <w:numId w:val="3"/>
        </w:numPr>
        <w:spacing w:line="400" w:lineRule="exact"/>
        <w:rPr>
          <w:rFonts w:hint="eastAsia"/>
          <w:color w:val="000000"/>
          <w:szCs w:val="21"/>
          <w:highlight w:val="none"/>
        </w:rPr>
      </w:pPr>
      <w:bookmarkStart w:id="1117" w:name="_Toc144974844"/>
      <w:bookmarkStart w:id="1118" w:name="_Toc152042564"/>
      <w:r>
        <w:rPr>
          <w:rFonts w:hint="eastAsia"/>
          <w:color w:val="000000"/>
          <w:szCs w:val="21"/>
          <w:highlight w:val="none"/>
        </w:rPr>
        <w:t>4.2.4计日工汇总表</w:t>
      </w:r>
      <w:bookmarkEnd w:id="1117"/>
      <w:bookmarkEnd w:id="1118"/>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1394"/>
      </w:tblGrid>
      <w:tr w14:paraId="52EE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48" w:type="dxa"/>
            <w:noWrap w:val="0"/>
            <w:vAlign w:val="center"/>
          </w:tcPr>
          <w:p w14:paraId="502C8C3D">
            <w:pPr>
              <w:spacing w:line="440" w:lineRule="exact"/>
              <w:jc w:val="center"/>
              <w:rPr>
                <w:color w:val="000000"/>
                <w:szCs w:val="21"/>
                <w:highlight w:val="none"/>
              </w:rPr>
            </w:pPr>
            <w:r>
              <w:rPr>
                <w:color w:val="000000"/>
                <w:szCs w:val="21"/>
                <w:highlight w:val="none"/>
              </w:rPr>
              <w:t>名称</w:t>
            </w:r>
          </w:p>
        </w:tc>
        <w:tc>
          <w:tcPr>
            <w:tcW w:w="5580" w:type="dxa"/>
            <w:noWrap w:val="0"/>
            <w:vAlign w:val="center"/>
          </w:tcPr>
          <w:p w14:paraId="771E0266">
            <w:pPr>
              <w:spacing w:line="440" w:lineRule="exact"/>
              <w:jc w:val="center"/>
              <w:rPr>
                <w:color w:val="000000"/>
                <w:szCs w:val="21"/>
                <w:highlight w:val="none"/>
              </w:rPr>
            </w:pPr>
            <w:r>
              <w:rPr>
                <w:color w:val="000000"/>
                <w:szCs w:val="21"/>
                <w:highlight w:val="none"/>
              </w:rPr>
              <w:cr/>
            </w:r>
            <w:r>
              <w:rPr>
                <w:color w:val="000000"/>
                <w:szCs w:val="21"/>
                <w:highlight w:val="none"/>
              </w:rPr>
              <w:t>金额</w:t>
            </w:r>
          </w:p>
        </w:tc>
        <w:tc>
          <w:tcPr>
            <w:tcW w:w="1394" w:type="dxa"/>
            <w:noWrap w:val="0"/>
            <w:vAlign w:val="center"/>
          </w:tcPr>
          <w:p w14:paraId="33BEC574">
            <w:pPr>
              <w:spacing w:line="440" w:lineRule="exact"/>
              <w:jc w:val="center"/>
              <w:rPr>
                <w:color w:val="000000"/>
                <w:szCs w:val="21"/>
                <w:highlight w:val="none"/>
              </w:rPr>
            </w:pPr>
            <w:r>
              <w:rPr>
                <w:color w:val="000000"/>
                <w:szCs w:val="21"/>
                <w:highlight w:val="none"/>
              </w:rPr>
              <w:cr/>
            </w:r>
            <w:r>
              <w:rPr>
                <w:color w:val="000000"/>
                <w:szCs w:val="21"/>
                <w:highlight w:val="none"/>
              </w:rPr>
              <w:t>备注</w:t>
            </w:r>
          </w:p>
        </w:tc>
      </w:tr>
      <w:tr w14:paraId="6024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48" w:type="dxa"/>
            <w:noWrap w:val="0"/>
            <w:vAlign w:val="center"/>
          </w:tcPr>
          <w:p w14:paraId="239B4A62">
            <w:pPr>
              <w:spacing w:line="440" w:lineRule="exact"/>
              <w:jc w:val="center"/>
              <w:rPr>
                <w:color w:val="000000"/>
                <w:szCs w:val="21"/>
                <w:highlight w:val="none"/>
              </w:rPr>
            </w:pPr>
            <w:r>
              <w:rPr>
                <w:color w:val="000000"/>
                <w:szCs w:val="21"/>
                <w:highlight w:val="none"/>
              </w:rPr>
              <w:t>劳务</w:t>
            </w:r>
          </w:p>
        </w:tc>
        <w:tc>
          <w:tcPr>
            <w:tcW w:w="5580" w:type="dxa"/>
            <w:noWrap w:val="0"/>
            <w:vAlign w:val="center"/>
          </w:tcPr>
          <w:p w14:paraId="376128D0">
            <w:pPr>
              <w:spacing w:line="440" w:lineRule="exact"/>
              <w:jc w:val="center"/>
              <w:rPr>
                <w:color w:val="000000"/>
                <w:szCs w:val="21"/>
                <w:highlight w:val="none"/>
              </w:rPr>
            </w:pPr>
          </w:p>
        </w:tc>
        <w:tc>
          <w:tcPr>
            <w:tcW w:w="1394" w:type="dxa"/>
            <w:noWrap w:val="0"/>
            <w:vAlign w:val="center"/>
          </w:tcPr>
          <w:p w14:paraId="561F3474">
            <w:pPr>
              <w:spacing w:line="440" w:lineRule="exact"/>
              <w:jc w:val="center"/>
              <w:rPr>
                <w:color w:val="000000"/>
                <w:szCs w:val="21"/>
                <w:highlight w:val="none"/>
              </w:rPr>
            </w:pPr>
          </w:p>
        </w:tc>
      </w:tr>
      <w:tr w14:paraId="2067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48" w:type="dxa"/>
            <w:noWrap w:val="0"/>
            <w:vAlign w:val="center"/>
          </w:tcPr>
          <w:p w14:paraId="40FB5EBC">
            <w:pPr>
              <w:spacing w:line="440" w:lineRule="exact"/>
              <w:jc w:val="center"/>
              <w:rPr>
                <w:color w:val="000000"/>
                <w:szCs w:val="21"/>
                <w:highlight w:val="none"/>
              </w:rPr>
            </w:pPr>
            <w:r>
              <w:rPr>
                <w:color w:val="000000"/>
                <w:szCs w:val="21"/>
                <w:highlight w:val="none"/>
              </w:rPr>
              <w:t>材料</w:t>
            </w:r>
          </w:p>
        </w:tc>
        <w:tc>
          <w:tcPr>
            <w:tcW w:w="5580" w:type="dxa"/>
            <w:noWrap w:val="0"/>
            <w:vAlign w:val="center"/>
          </w:tcPr>
          <w:p w14:paraId="03899FA6">
            <w:pPr>
              <w:spacing w:line="440" w:lineRule="exact"/>
              <w:jc w:val="center"/>
              <w:rPr>
                <w:color w:val="000000"/>
                <w:szCs w:val="21"/>
                <w:highlight w:val="none"/>
              </w:rPr>
            </w:pPr>
          </w:p>
        </w:tc>
        <w:tc>
          <w:tcPr>
            <w:tcW w:w="1394" w:type="dxa"/>
            <w:noWrap w:val="0"/>
            <w:vAlign w:val="center"/>
          </w:tcPr>
          <w:p w14:paraId="0E348D48">
            <w:pPr>
              <w:spacing w:line="440" w:lineRule="exact"/>
              <w:jc w:val="center"/>
              <w:rPr>
                <w:color w:val="000000"/>
                <w:szCs w:val="21"/>
                <w:highlight w:val="none"/>
              </w:rPr>
            </w:pPr>
          </w:p>
        </w:tc>
      </w:tr>
      <w:tr w14:paraId="19CF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48" w:type="dxa"/>
            <w:noWrap w:val="0"/>
            <w:vAlign w:val="center"/>
          </w:tcPr>
          <w:p w14:paraId="2929DD63">
            <w:pPr>
              <w:spacing w:line="440" w:lineRule="exact"/>
              <w:jc w:val="center"/>
              <w:rPr>
                <w:color w:val="000000"/>
                <w:szCs w:val="21"/>
                <w:highlight w:val="none"/>
              </w:rPr>
            </w:pPr>
            <w:r>
              <w:rPr>
                <w:color w:val="000000"/>
                <w:szCs w:val="21"/>
                <w:highlight w:val="none"/>
              </w:rPr>
              <w:t>施工机械</w:t>
            </w:r>
          </w:p>
        </w:tc>
        <w:tc>
          <w:tcPr>
            <w:tcW w:w="5580" w:type="dxa"/>
            <w:noWrap w:val="0"/>
            <w:vAlign w:val="center"/>
          </w:tcPr>
          <w:p w14:paraId="114881E6">
            <w:pPr>
              <w:spacing w:line="440" w:lineRule="exact"/>
              <w:jc w:val="center"/>
              <w:rPr>
                <w:color w:val="000000"/>
                <w:szCs w:val="21"/>
                <w:highlight w:val="none"/>
              </w:rPr>
            </w:pPr>
          </w:p>
        </w:tc>
        <w:tc>
          <w:tcPr>
            <w:tcW w:w="1394" w:type="dxa"/>
            <w:noWrap w:val="0"/>
            <w:vAlign w:val="center"/>
          </w:tcPr>
          <w:p w14:paraId="4F89FF21">
            <w:pPr>
              <w:spacing w:line="440" w:lineRule="exact"/>
              <w:jc w:val="center"/>
              <w:rPr>
                <w:color w:val="000000"/>
                <w:szCs w:val="21"/>
                <w:highlight w:val="none"/>
              </w:rPr>
            </w:pPr>
          </w:p>
        </w:tc>
      </w:tr>
      <w:tr w14:paraId="7379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522" w:type="dxa"/>
            <w:gridSpan w:val="3"/>
            <w:noWrap w:val="0"/>
            <w:vAlign w:val="center"/>
          </w:tcPr>
          <w:p w14:paraId="203EE0A2">
            <w:pPr>
              <w:spacing w:line="440" w:lineRule="exact"/>
              <w:ind w:firstLine="3885" w:firstLineChars="1850"/>
              <w:jc w:val="center"/>
              <w:rPr>
                <w:rFonts w:hint="eastAsia"/>
                <w:color w:val="000000"/>
                <w:szCs w:val="21"/>
                <w:highlight w:val="none"/>
                <w:u w:val="single"/>
              </w:rPr>
            </w:pPr>
            <w:r>
              <w:rPr>
                <w:color w:val="000000"/>
                <w:szCs w:val="21"/>
                <w:highlight w:val="none"/>
              </w:rPr>
              <w:t>计日工总计：_____________</w:t>
            </w:r>
            <w:r>
              <w:rPr>
                <w:rFonts w:hint="eastAsia"/>
                <w:color w:val="000000"/>
                <w:szCs w:val="21"/>
                <w:highlight w:val="none"/>
              </w:rPr>
              <w:t xml:space="preserve">        </w:t>
            </w:r>
          </w:p>
          <w:p w14:paraId="7AB6F4AA">
            <w:pPr>
              <w:spacing w:line="440" w:lineRule="exact"/>
              <w:ind w:firstLine="3675" w:firstLineChars="1750"/>
              <w:jc w:val="center"/>
              <w:rPr>
                <w:color w:val="000000"/>
                <w:szCs w:val="21"/>
                <w:highlight w:val="none"/>
              </w:rPr>
            </w:pPr>
            <w:r>
              <w:rPr>
                <w:color w:val="000000"/>
                <w:szCs w:val="21"/>
                <w:highlight w:val="none"/>
              </w:rPr>
              <w:t>（计入“</w:t>
            </w:r>
            <w:r>
              <w:rPr>
                <w:rFonts w:hint="eastAsia"/>
                <w:color w:val="000000"/>
                <w:szCs w:val="21"/>
                <w:highlight w:val="none"/>
              </w:rPr>
              <w:t>投标报价</w:t>
            </w:r>
            <w:r>
              <w:rPr>
                <w:color w:val="000000"/>
                <w:szCs w:val="21"/>
                <w:highlight w:val="none"/>
              </w:rPr>
              <w:t>汇总表”）</w:t>
            </w:r>
          </w:p>
        </w:tc>
      </w:tr>
    </w:tbl>
    <w:p w14:paraId="3B51DA80">
      <w:pPr>
        <w:pStyle w:val="4"/>
        <w:rPr>
          <w:rFonts w:hint="eastAsia"/>
          <w:color w:val="000000"/>
          <w:highlight w:val="none"/>
        </w:rPr>
      </w:pPr>
      <w:r>
        <w:rPr>
          <w:color w:val="000000"/>
          <w:highlight w:val="none"/>
        </w:rPr>
        <w:br w:type="page"/>
      </w:r>
      <w:bookmarkStart w:id="1119" w:name="_Toc152042569"/>
      <w:bookmarkStart w:id="1120" w:name="_Toc246996348"/>
      <w:bookmarkStart w:id="1121" w:name="_Toc179632797"/>
      <w:bookmarkStart w:id="1122" w:name="_Toc247085863"/>
      <w:bookmarkStart w:id="1123" w:name="_Toc3297"/>
      <w:bookmarkStart w:id="1124" w:name="_Toc152045780"/>
      <w:bookmarkStart w:id="1125" w:name="_Toc246997091"/>
      <w:bookmarkStart w:id="1126" w:name="_Toc144974849"/>
      <w:r>
        <w:rPr>
          <w:rFonts w:hint="eastAsia"/>
          <w:color w:val="000000"/>
          <w:highlight w:val="none"/>
        </w:rPr>
        <w:t>4.3 投标报价汇总表</w:t>
      </w:r>
      <w:bookmarkEnd w:id="1119"/>
      <w:bookmarkEnd w:id="1120"/>
      <w:bookmarkEnd w:id="1121"/>
      <w:bookmarkEnd w:id="1122"/>
      <w:bookmarkEnd w:id="1123"/>
      <w:bookmarkEnd w:id="1124"/>
      <w:bookmarkEnd w:id="1125"/>
      <w:bookmarkEnd w:id="1126"/>
    </w:p>
    <w:p w14:paraId="26690F5A">
      <w:pPr>
        <w:spacing w:line="400" w:lineRule="exact"/>
        <w:rPr>
          <w:color w:val="000000"/>
          <w:highlight w:val="none"/>
        </w:rPr>
      </w:pPr>
    </w:p>
    <w:p w14:paraId="4E769B24">
      <w:pPr>
        <w:spacing w:line="400" w:lineRule="exact"/>
        <w:rPr>
          <w:rFonts w:hint="eastAsia"/>
          <w:color w:val="000000"/>
          <w:highlight w:val="none"/>
        </w:rPr>
      </w:pPr>
      <w:r>
        <w:rPr>
          <w:rFonts w:hint="eastAsia"/>
          <w:color w:val="000000"/>
          <w:highlight w:val="none"/>
          <w:u w:val="single"/>
        </w:rPr>
        <w:t xml:space="preserve">              </w:t>
      </w:r>
      <w:r>
        <w:rPr>
          <w:rFonts w:hint="eastAsia"/>
          <w:color w:val="000000"/>
          <w:highlight w:val="none"/>
        </w:rPr>
        <w:t>（项目名称）</w:t>
      </w:r>
    </w:p>
    <w:p w14:paraId="3A99FF0E">
      <w:pPr>
        <w:spacing w:line="400" w:lineRule="exact"/>
        <w:rPr>
          <w:color w:val="000000"/>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9"/>
        <w:gridCol w:w="1573"/>
      </w:tblGrid>
      <w:tr w14:paraId="75BA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949" w:type="dxa"/>
            <w:noWrap w:val="0"/>
            <w:vAlign w:val="top"/>
          </w:tcPr>
          <w:p w14:paraId="2BC2153C">
            <w:pPr>
              <w:spacing w:line="440" w:lineRule="exact"/>
              <w:rPr>
                <w:rFonts w:eastAsia="黑体"/>
                <w:color w:val="000000"/>
                <w:szCs w:val="21"/>
                <w:highlight w:val="none"/>
              </w:rPr>
            </w:pPr>
            <w:r>
              <w:rPr>
                <w:rFonts w:eastAsia="黑体"/>
                <w:color w:val="000000"/>
                <w:szCs w:val="21"/>
                <w:highlight w:val="none"/>
              </w:rPr>
              <w:t>汇总内容                                               金额</w:t>
            </w:r>
          </w:p>
        </w:tc>
        <w:tc>
          <w:tcPr>
            <w:tcW w:w="1573" w:type="dxa"/>
            <w:noWrap w:val="0"/>
            <w:vAlign w:val="top"/>
          </w:tcPr>
          <w:p w14:paraId="57371D46">
            <w:pPr>
              <w:spacing w:line="440" w:lineRule="exact"/>
              <w:rPr>
                <w:rFonts w:eastAsia="黑体"/>
                <w:color w:val="000000"/>
                <w:szCs w:val="21"/>
                <w:highlight w:val="none"/>
              </w:rPr>
            </w:pPr>
            <w:r>
              <w:rPr>
                <w:rFonts w:eastAsia="黑体"/>
                <w:color w:val="000000"/>
                <w:szCs w:val="21"/>
                <w:highlight w:val="none"/>
              </w:rPr>
              <w:t>备注</w:t>
            </w:r>
          </w:p>
        </w:tc>
      </w:tr>
      <w:tr w14:paraId="7E8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312" w:hRule="atLeast"/>
        </w:trPr>
        <w:tc>
          <w:tcPr>
            <w:tcW w:w="6949" w:type="dxa"/>
            <w:noWrap w:val="0"/>
            <w:vAlign w:val="top"/>
          </w:tcPr>
          <w:p w14:paraId="52B99FDA">
            <w:pPr>
              <w:spacing w:line="440" w:lineRule="exact"/>
              <w:ind w:left="105" w:leftChars="50"/>
              <w:rPr>
                <w:rFonts w:hint="eastAsia" w:eastAsia="黑体"/>
                <w:color w:val="000000"/>
                <w:szCs w:val="21"/>
                <w:highlight w:val="none"/>
              </w:rPr>
            </w:pPr>
            <w:r>
              <w:rPr>
                <w:rFonts w:eastAsia="黑体"/>
                <w:color w:val="000000"/>
                <w:szCs w:val="21"/>
                <w:highlight w:val="none"/>
              </w:rPr>
              <w:t>……</w:t>
            </w:r>
          </w:p>
          <w:p w14:paraId="0CEDC42F">
            <w:pPr>
              <w:spacing w:line="440" w:lineRule="exact"/>
              <w:rPr>
                <w:rFonts w:eastAsia="黑体"/>
                <w:color w:val="000000"/>
                <w:szCs w:val="21"/>
                <w:highlight w:val="none"/>
              </w:rPr>
            </w:pPr>
            <w:r>
              <w:rPr>
                <w:rFonts w:eastAsia="黑体"/>
                <w:color w:val="000000"/>
                <w:szCs w:val="21"/>
                <w:highlight w:val="none"/>
              </w:rPr>
              <w:t>……</w:t>
            </w:r>
          </w:p>
          <w:p w14:paraId="5707A493">
            <w:pPr>
              <w:spacing w:line="440" w:lineRule="exact"/>
              <w:rPr>
                <w:rFonts w:eastAsia="黑体"/>
                <w:color w:val="000000"/>
                <w:szCs w:val="21"/>
                <w:highlight w:val="none"/>
              </w:rPr>
            </w:pPr>
            <w:r>
              <w:rPr>
                <w:rFonts w:eastAsia="黑体"/>
                <w:color w:val="000000"/>
                <w:szCs w:val="21"/>
                <w:highlight w:val="none"/>
              </w:rPr>
              <w:t>……</w:t>
            </w:r>
          </w:p>
          <w:p w14:paraId="06B0AB6E">
            <w:pPr>
              <w:spacing w:line="440" w:lineRule="exact"/>
              <w:rPr>
                <w:rFonts w:eastAsia="黑体"/>
                <w:color w:val="000000"/>
                <w:szCs w:val="21"/>
                <w:highlight w:val="none"/>
              </w:rPr>
            </w:pPr>
            <w:r>
              <w:rPr>
                <w:rFonts w:eastAsia="黑体"/>
                <w:color w:val="000000"/>
                <w:szCs w:val="21"/>
                <w:highlight w:val="none"/>
              </w:rPr>
              <w:t>……</w:t>
            </w:r>
          </w:p>
          <w:p w14:paraId="2C43BC5F">
            <w:pPr>
              <w:spacing w:line="440" w:lineRule="exact"/>
              <w:rPr>
                <w:rFonts w:eastAsia="黑体"/>
                <w:color w:val="000000"/>
                <w:szCs w:val="21"/>
                <w:highlight w:val="none"/>
              </w:rPr>
            </w:pPr>
            <w:r>
              <w:rPr>
                <w:rFonts w:eastAsia="黑体"/>
                <w:color w:val="000000"/>
                <w:szCs w:val="21"/>
                <w:highlight w:val="none"/>
              </w:rPr>
              <w:t>……</w:t>
            </w:r>
          </w:p>
          <w:p w14:paraId="5CED31FB">
            <w:pPr>
              <w:spacing w:line="440" w:lineRule="exact"/>
              <w:rPr>
                <w:rFonts w:eastAsia="黑体"/>
                <w:color w:val="000000"/>
                <w:szCs w:val="21"/>
                <w:highlight w:val="none"/>
              </w:rPr>
            </w:pPr>
            <w:r>
              <w:rPr>
                <w:rFonts w:eastAsia="黑体"/>
                <w:color w:val="000000"/>
                <w:szCs w:val="21"/>
                <w:highlight w:val="none"/>
              </w:rPr>
              <w:t>……</w:t>
            </w:r>
          </w:p>
          <w:p w14:paraId="74C5F336">
            <w:pPr>
              <w:spacing w:line="440" w:lineRule="exact"/>
              <w:rPr>
                <w:rFonts w:eastAsia="黑体"/>
                <w:color w:val="000000"/>
                <w:szCs w:val="21"/>
                <w:highlight w:val="none"/>
              </w:rPr>
            </w:pPr>
            <w:r>
              <w:rPr>
                <w:rFonts w:eastAsia="黑体"/>
                <w:color w:val="000000"/>
                <w:szCs w:val="21"/>
                <w:highlight w:val="none"/>
              </w:rPr>
              <w:t>……</w:t>
            </w:r>
          </w:p>
          <w:p w14:paraId="6E6E22C1">
            <w:pPr>
              <w:spacing w:line="440" w:lineRule="exact"/>
              <w:rPr>
                <w:rFonts w:eastAsia="黑体"/>
                <w:color w:val="000000"/>
                <w:szCs w:val="21"/>
                <w:highlight w:val="none"/>
              </w:rPr>
            </w:pPr>
            <w:r>
              <w:rPr>
                <w:rFonts w:eastAsia="黑体"/>
                <w:color w:val="000000"/>
                <w:szCs w:val="21"/>
                <w:highlight w:val="none"/>
              </w:rPr>
              <w:t>……</w:t>
            </w:r>
          </w:p>
          <w:p w14:paraId="136C4BA4">
            <w:pPr>
              <w:spacing w:line="440" w:lineRule="exact"/>
              <w:rPr>
                <w:rFonts w:eastAsia="黑体"/>
                <w:color w:val="000000"/>
                <w:szCs w:val="21"/>
                <w:highlight w:val="none"/>
              </w:rPr>
            </w:pPr>
            <w:r>
              <w:rPr>
                <w:rFonts w:eastAsia="黑体"/>
                <w:color w:val="000000"/>
                <w:szCs w:val="21"/>
                <w:highlight w:val="none"/>
              </w:rPr>
              <w:t>……</w:t>
            </w:r>
          </w:p>
          <w:p w14:paraId="2B002CFB">
            <w:pPr>
              <w:spacing w:line="440" w:lineRule="exact"/>
              <w:rPr>
                <w:rFonts w:hint="eastAsia" w:eastAsia="黑体"/>
                <w:color w:val="000000"/>
                <w:szCs w:val="21"/>
                <w:highlight w:val="none"/>
              </w:rPr>
            </w:pPr>
            <w:r>
              <w:rPr>
                <w:rFonts w:eastAsia="黑体"/>
                <w:color w:val="000000"/>
                <w:szCs w:val="21"/>
                <w:highlight w:val="none"/>
              </w:rPr>
              <w:t>……</w:t>
            </w:r>
          </w:p>
          <w:p w14:paraId="5908650B">
            <w:pPr>
              <w:spacing w:line="440" w:lineRule="exact"/>
              <w:rPr>
                <w:rFonts w:hint="eastAsia" w:eastAsia="黑体"/>
                <w:color w:val="000000"/>
                <w:szCs w:val="21"/>
                <w:highlight w:val="none"/>
              </w:rPr>
            </w:pPr>
          </w:p>
          <w:p w14:paraId="4CA34BE9">
            <w:pPr>
              <w:spacing w:line="440" w:lineRule="exact"/>
              <w:rPr>
                <w:rFonts w:hint="eastAsia" w:eastAsia="黑体"/>
                <w:color w:val="000000"/>
                <w:szCs w:val="21"/>
                <w:highlight w:val="none"/>
              </w:rPr>
            </w:pPr>
            <w:r>
              <w:rPr>
                <w:rFonts w:eastAsia="黑体"/>
                <w:color w:val="000000"/>
                <w:szCs w:val="21"/>
                <w:highlight w:val="none"/>
              </w:rPr>
              <w:t>……</w:t>
            </w:r>
          </w:p>
          <w:p w14:paraId="264AFC9A">
            <w:pPr>
              <w:spacing w:line="440" w:lineRule="exact"/>
              <w:rPr>
                <w:rFonts w:hint="eastAsia" w:eastAsia="黑体"/>
                <w:color w:val="000000"/>
                <w:szCs w:val="21"/>
                <w:highlight w:val="none"/>
              </w:rPr>
            </w:pPr>
            <w:r>
              <w:rPr>
                <w:rFonts w:eastAsia="黑体"/>
                <w:color w:val="000000"/>
                <w:szCs w:val="21"/>
                <w:highlight w:val="none"/>
              </w:rPr>
              <w:t>……</w:t>
            </w:r>
          </w:p>
          <w:p w14:paraId="4056216F">
            <w:pPr>
              <w:spacing w:line="440" w:lineRule="exact"/>
              <w:rPr>
                <w:rFonts w:hint="eastAsia" w:eastAsia="黑体"/>
                <w:color w:val="000000"/>
                <w:szCs w:val="21"/>
                <w:highlight w:val="none"/>
              </w:rPr>
            </w:pPr>
            <w:r>
              <w:rPr>
                <w:rFonts w:eastAsia="黑体"/>
                <w:color w:val="000000"/>
                <w:szCs w:val="21"/>
                <w:highlight w:val="none"/>
              </w:rPr>
              <w:t>……</w:t>
            </w:r>
          </w:p>
          <w:p w14:paraId="23779619">
            <w:pPr>
              <w:spacing w:line="440" w:lineRule="exact"/>
              <w:rPr>
                <w:rFonts w:hint="eastAsia" w:eastAsia="黑体"/>
                <w:color w:val="000000"/>
                <w:szCs w:val="21"/>
                <w:highlight w:val="none"/>
              </w:rPr>
            </w:pPr>
            <w:r>
              <w:rPr>
                <w:rFonts w:eastAsia="黑体"/>
                <w:color w:val="000000"/>
                <w:szCs w:val="21"/>
                <w:highlight w:val="none"/>
              </w:rPr>
              <w:t>……</w:t>
            </w:r>
          </w:p>
          <w:p w14:paraId="4BBBCBCD">
            <w:pPr>
              <w:spacing w:line="440" w:lineRule="exact"/>
              <w:ind w:firstLine="105" w:firstLineChars="50"/>
              <w:rPr>
                <w:rFonts w:eastAsia="黑体"/>
                <w:color w:val="000000"/>
                <w:szCs w:val="21"/>
                <w:highlight w:val="none"/>
              </w:rPr>
            </w:pPr>
            <w:r>
              <w:rPr>
                <w:rFonts w:eastAsia="黑体"/>
                <w:color w:val="000000"/>
                <w:szCs w:val="21"/>
                <w:highlight w:val="none"/>
              </w:rPr>
              <w:t>清单小计  A</w:t>
            </w:r>
          </w:p>
        </w:tc>
        <w:tc>
          <w:tcPr>
            <w:tcW w:w="1573" w:type="dxa"/>
            <w:noWrap w:val="0"/>
            <w:vAlign w:val="top"/>
          </w:tcPr>
          <w:p w14:paraId="0C89EE4F">
            <w:pPr>
              <w:spacing w:line="440" w:lineRule="exact"/>
              <w:rPr>
                <w:rFonts w:eastAsia="黑体"/>
                <w:color w:val="000000"/>
                <w:szCs w:val="21"/>
                <w:highlight w:val="none"/>
              </w:rPr>
            </w:pPr>
          </w:p>
          <w:p w14:paraId="36B18ED5">
            <w:pPr>
              <w:spacing w:line="440" w:lineRule="exact"/>
              <w:rPr>
                <w:rFonts w:eastAsia="黑体"/>
                <w:color w:val="000000"/>
                <w:szCs w:val="21"/>
                <w:highlight w:val="none"/>
              </w:rPr>
            </w:pPr>
          </w:p>
          <w:p w14:paraId="15BBB94C">
            <w:pPr>
              <w:spacing w:line="440" w:lineRule="exact"/>
              <w:rPr>
                <w:rFonts w:eastAsia="黑体"/>
                <w:color w:val="000000"/>
                <w:szCs w:val="21"/>
                <w:highlight w:val="none"/>
              </w:rPr>
            </w:pPr>
          </w:p>
          <w:p w14:paraId="39C54DA5">
            <w:pPr>
              <w:spacing w:line="440" w:lineRule="exact"/>
              <w:rPr>
                <w:rFonts w:eastAsia="黑体"/>
                <w:color w:val="000000"/>
                <w:szCs w:val="21"/>
                <w:highlight w:val="none"/>
              </w:rPr>
            </w:pPr>
          </w:p>
          <w:p w14:paraId="52EA1C56">
            <w:pPr>
              <w:spacing w:line="440" w:lineRule="exact"/>
              <w:rPr>
                <w:rFonts w:eastAsia="黑体"/>
                <w:color w:val="000000"/>
                <w:szCs w:val="21"/>
                <w:highlight w:val="none"/>
              </w:rPr>
            </w:pPr>
          </w:p>
          <w:p w14:paraId="78670A47">
            <w:pPr>
              <w:spacing w:line="440" w:lineRule="exact"/>
              <w:rPr>
                <w:rFonts w:eastAsia="黑体"/>
                <w:color w:val="000000"/>
                <w:szCs w:val="21"/>
                <w:highlight w:val="none"/>
              </w:rPr>
            </w:pPr>
          </w:p>
          <w:p w14:paraId="1604602B">
            <w:pPr>
              <w:spacing w:line="440" w:lineRule="exact"/>
              <w:rPr>
                <w:rFonts w:eastAsia="黑体"/>
                <w:color w:val="000000"/>
                <w:szCs w:val="21"/>
                <w:highlight w:val="none"/>
              </w:rPr>
            </w:pPr>
          </w:p>
          <w:p w14:paraId="07812680">
            <w:pPr>
              <w:spacing w:line="440" w:lineRule="exact"/>
              <w:rPr>
                <w:rFonts w:hint="eastAsia" w:eastAsia="黑体"/>
                <w:color w:val="000000"/>
                <w:szCs w:val="21"/>
                <w:highlight w:val="none"/>
              </w:rPr>
            </w:pPr>
          </w:p>
        </w:tc>
      </w:tr>
      <w:tr w14:paraId="4316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595" w:hRule="atLeast"/>
        </w:trPr>
        <w:tc>
          <w:tcPr>
            <w:tcW w:w="6949" w:type="dxa"/>
            <w:noWrap w:val="0"/>
            <w:vAlign w:val="top"/>
          </w:tcPr>
          <w:p w14:paraId="741D4BD0">
            <w:pPr>
              <w:spacing w:line="440" w:lineRule="exact"/>
              <w:ind w:left="105" w:leftChars="50"/>
              <w:rPr>
                <w:rFonts w:hint="eastAsia" w:eastAsia="黑体"/>
                <w:color w:val="000000"/>
                <w:szCs w:val="21"/>
                <w:highlight w:val="none"/>
              </w:rPr>
            </w:pPr>
            <w:r>
              <w:rPr>
                <w:rFonts w:hint="eastAsia" w:eastAsia="黑体"/>
                <w:color w:val="000000"/>
                <w:szCs w:val="21"/>
                <w:highlight w:val="none"/>
              </w:rPr>
              <w:t>暂列金额</w:t>
            </w:r>
            <w:r>
              <w:rPr>
                <w:rFonts w:eastAsia="黑体"/>
                <w:color w:val="000000"/>
                <w:szCs w:val="21"/>
                <w:highlight w:val="none"/>
              </w:rPr>
              <w:t xml:space="preserve">   E</w:t>
            </w:r>
          </w:p>
          <w:p w14:paraId="6E742167">
            <w:pPr>
              <w:spacing w:line="440" w:lineRule="exact"/>
              <w:ind w:left="105" w:leftChars="50"/>
              <w:rPr>
                <w:rFonts w:eastAsia="黑体"/>
                <w:color w:val="000000"/>
                <w:szCs w:val="21"/>
                <w:highlight w:val="none"/>
              </w:rPr>
            </w:pPr>
            <w:r>
              <w:rPr>
                <w:rFonts w:hint="eastAsia" w:eastAsia="黑体"/>
                <w:color w:val="000000"/>
                <w:szCs w:val="21"/>
                <w:highlight w:val="none"/>
              </w:rPr>
              <w:t>包含在暂列金额中的</w:t>
            </w:r>
            <w:r>
              <w:rPr>
                <w:rFonts w:eastAsia="黑体"/>
                <w:color w:val="000000"/>
                <w:szCs w:val="21"/>
                <w:highlight w:val="none"/>
              </w:rPr>
              <w:t>计日工   D</w:t>
            </w:r>
          </w:p>
          <w:p w14:paraId="582AD628">
            <w:pPr>
              <w:spacing w:line="440" w:lineRule="exact"/>
              <w:ind w:left="105" w:leftChars="50"/>
              <w:rPr>
                <w:rFonts w:hint="eastAsia" w:eastAsia="黑体"/>
                <w:color w:val="000000"/>
                <w:szCs w:val="21"/>
                <w:highlight w:val="none"/>
              </w:rPr>
            </w:pPr>
            <w:r>
              <w:rPr>
                <w:rFonts w:hint="eastAsia" w:eastAsia="黑体"/>
                <w:color w:val="000000"/>
                <w:szCs w:val="21"/>
                <w:highlight w:val="none"/>
              </w:rPr>
              <w:t>规费  G</w:t>
            </w:r>
          </w:p>
          <w:p w14:paraId="6AB542B7">
            <w:pPr>
              <w:spacing w:line="440" w:lineRule="exact"/>
              <w:ind w:left="105" w:leftChars="50"/>
              <w:rPr>
                <w:rFonts w:hint="eastAsia" w:eastAsia="黑体"/>
                <w:color w:val="000000"/>
                <w:szCs w:val="21"/>
                <w:highlight w:val="none"/>
              </w:rPr>
            </w:pPr>
            <w:r>
              <w:rPr>
                <w:rFonts w:hint="eastAsia" w:eastAsia="黑体"/>
                <w:color w:val="000000"/>
                <w:szCs w:val="21"/>
                <w:highlight w:val="none"/>
              </w:rPr>
              <w:t>税金  H</w:t>
            </w:r>
          </w:p>
          <w:p w14:paraId="56A74260">
            <w:pPr>
              <w:spacing w:line="440" w:lineRule="exact"/>
              <w:rPr>
                <w:rFonts w:hint="eastAsia" w:eastAsia="黑体"/>
                <w:color w:val="000000"/>
                <w:szCs w:val="21"/>
                <w:highlight w:val="none"/>
              </w:rPr>
            </w:pPr>
            <w:r>
              <w:rPr>
                <w:rFonts w:eastAsia="黑体"/>
                <w:color w:val="000000"/>
                <w:szCs w:val="21"/>
                <w:highlight w:val="none"/>
              </w:rPr>
              <w:t xml:space="preserve">投标报价   </w:t>
            </w:r>
            <w:r>
              <w:rPr>
                <w:rFonts w:hint="eastAsia" w:eastAsia="黑体"/>
                <w:color w:val="000000"/>
                <w:szCs w:val="21"/>
                <w:highlight w:val="none"/>
              </w:rPr>
              <w:t>P</w:t>
            </w:r>
            <w:r>
              <w:rPr>
                <w:rFonts w:eastAsia="黑体"/>
                <w:color w:val="000000"/>
                <w:szCs w:val="21"/>
                <w:highlight w:val="none"/>
              </w:rPr>
              <w:t>=A+E</w:t>
            </w:r>
            <w:r>
              <w:rPr>
                <w:rFonts w:hint="eastAsia" w:eastAsia="黑体"/>
                <w:color w:val="000000"/>
                <w:szCs w:val="21"/>
                <w:highlight w:val="none"/>
              </w:rPr>
              <w:t>+G+H</w:t>
            </w:r>
          </w:p>
        </w:tc>
        <w:tc>
          <w:tcPr>
            <w:tcW w:w="1573" w:type="dxa"/>
            <w:noWrap w:val="0"/>
            <w:vAlign w:val="top"/>
          </w:tcPr>
          <w:p w14:paraId="5ED48287">
            <w:pPr>
              <w:spacing w:line="440" w:lineRule="exact"/>
              <w:rPr>
                <w:rFonts w:eastAsia="黑体"/>
                <w:color w:val="000000"/>
                <w:szCs w:val="21"/>
                <w:highlight w:val="none"/>
              </w:rPr>
            </w:pPr>
          </w:p>
          <w:p w14:paraId="1C4D3529">
            <w:pPr>
              <w:spacing w:line="440" w:lineRule="exact"/>
              <w:rPr>
                <w:rFonts w:eastAsia="黑体"/>
                <w:color w:val="000000"/>
                <w:szCs w:val="21"/>
                <w:highlight w:val="none"/>
              </w:rPr>
            </w:pPr>
          </w:p>
          <w:p w14:paraId="2F5F851B">
            <w:pPr>
              <w:spacing w:line="440" w:lineRule="exact"/>
              <w:rPr>
                <w:rFonts w:eastAsia="黑体"/>
                <w:color w:val="000000"/>
                <w:szCs w:val="21"/>
                <w:highlight w:val="none"/>
              </w:rPr>
            </w:pPr>
          </w:p>
          <w:p w14:paraId="7152029A">
            <w:pPr>
              <w:spacing w:line="440" w:lineRule="exact"/>
              <w:rPr>
                <w:rFonts w:eastAsia="黑体"/>
                <w:color w:val="000000"/>
                <w:szCs w:val="21"/>
                <w:highlight w:val="none"/>
              </w:rPr>
            </w:pPr>
          </w:p>
        </w:tc>
      </w:tr>
    </w:tbl>
    <w:p w14:paraId="2A2BD718">
      <w:pPr>
        <w:pStyle w:val="19"/>
        <w:rPr>
          <w:rFonts w:hint="eastAsia"/>
          <w:color w:val="000000"/>
          <w:highlight w:val="none"/>
        </w:rPr>
      </w:pPr>
      <w:bookmarkStart w:id="1127" w:name="_Toc246996349"/>
      <w:bookmarkStart w:id="1128" w:name="_Toc246997092"/>
      <w:bookmarkStart w:id="1129" w:name="_Toc179632798"/>
    </w:p>
    <w:p w14:paraId="59111176">
      <w:pPr>
        <w:pStyle w:val="19"/>
        <w:rPr>
          <w:rFonts w:hint="eastAsia"/>
          <w:color w:val="000000"/>
          <w:highlight w:val="none"/>
        </w:rPr>
      </w:pPr>
    </w:p>
    <w:p w14:paraId="0EE73736">
      <w:pPr>
        <w:pStyle w:val="4"/>
        <w:ind w:firstLine="315" w:firstLineChars="98"/>
        <w:rPr>
          <w:rFonts w:hint="eastAsia"/>
          <w:color w:val="000000"/>
          <w:highlight w:val="none"/>
        </w:rPr>
      </w:pPr>
      <w:bookmarkStart w:id="1130" w:name="_Toc23050"/>
      <w:bookmarkStart w:id="1131" w:name="_Toc247085864"/>
      <w:r>
        <w:rPr>
          <w:rFonts w:hint="eastAsia"/>
          <w:color w:val="000000"/>
          <w:highlight w:val="none"/>
        </w:rPr>
        <w:t>4.4 工程量清单单价分析表</w:t>
      </w:r>
      <w:bookmarkEnd w:id="1127"/>
      <w:bookmarkEnd w:id="1128"/>
      <w:bookmarkEnd w:id="1129"/>
      <w:bookmarkEnd w:id="1130"/>
      <w:bookmarkEnd w:id="1131"/>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471"/>
        <w:gridCol w:w="492"/>
        <w:gridCol w:w="470"/>
        <w:gridCol w:w="471"/>
        <w:gridCol w:w="471"/>
        <w:gridCol w:w="472"/>
        <w:gridCol w:w="472"/>
        <w:gridCol w:w="472"/>
        <w:gridCol w:w="471"/>
        <w:gridCol w:w="471"/>
        <w:gridCol w:w="471"/>
        <w:gridCol w:w="471"/>
        <w:gridCol w:w="471"/>
        <w:gridCol w:w="471"/>
        <w:gridCol w:w="471"/>
        <w:gridCol w:w="471"/>
      </w:tblGrid>
      <w:tr w14:paraId="1992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293" w:hRule="atLeast"/>
        </w:trPr>
        <w:tc>
          <w:tcPr>
            <w:tcW w:w="492" w:type="dxa"/>
            <w:vMerge w:val="restart"/>
            <w:noWrap w:val="0"/>
            <w:vAlign w:val="top"/>
          </w:tcPr>
          <w:p w14:paraId="24C23657">
            <w:pPr>
              <w:spacing w:line="400" w:lineRule="exact"/>
              <w:rPr>
                <w:rFonts w:hint="eastAsia"/>
                <w:color w:val="000000"/>
                <w:highlight w:val="none"/>
              </w:rPr>
            </w:pPr>
          </w:p>
          <w:p w14:paraId="1A574924">
            <w:pPr>
              <w:spacing w:line="400" w:lineRule="exact"/>
              <w:rPr>
                <w:rFonts w:hint="eastAsia"/>
                <w:color w:val="000000"/>
                <w:highlight w:val="none"/>
              </w:rPr>
            </w:pPr>
          </w:p>
          <w:p w14:paraId="6163479D">
            <w:pPr>
              <w:spacing w:line="400" w:lineRule="exact"/>
              <w:rPr>
                <w:rFonts w:hint="eastAsia"/>
                <w:color w:val="000000"/>
                <w:highlight w:val="none"/>
              </w:rPr>
            </w:pPr>
            <w:r>
              <w:rPr>
                <w:rFonts w:hint="eastAsia"/>
                <w:color w:val="000000"/>
                <w:highlight w:val="none"/>
              </w:rPr>
              <w:t>序号</w:t>
            </w:r>
          </w:p>
          <w:p w14:paraId="7A98E62C">
            <w:pPr>
              <w:spacing w:line="400" w:lineRule="exact"/>
              <w:rPr>
                <w:rFonts w:hint="eastAsia"/>
                <w:color w:val="000000"/>
                <w:highlight w:val="none"/>
              </w:rPr>
            </w:pPr>
          </w:p>
          <w:p w14:paraId="0F198B2B">
            <w:pPr>
              <w:spacing w:line="400" w:lineRule="exact"/>
              <w:rPr>
                <w:rFonts w:hint="eastAsia"/>
                <w:color w:val="000000"/>
                <w:highlight w:val="none"/>
              </w:rPr>
            </w:pPr>
          </w:p>
        </w:tc>
        <w:tc>
          <w:tcPr>
            <w:tcW w:w="471" w:type="dxa"/>
            <w:vMerge w:val="restart"/>
            <w:noWrap w:val="0"/>
            <w:vAlign w:val="top"/>
          </w:tcPr>
          <w:p w14:paraId="2AF25847">
            <w:pPr>
              <w:spacing w:line="400" w:lineRule="exact"/>
              <w:rPr>
                <w:rFonts w:hint="eastAsia"/>
                <w:color w:val="000000"/>
                <w:highlight w:val="none"/>
              </w:rPr>
            </w:pPr>
          </w:p>
          <w:p w14:paraId="0541F196">
            <w:pPr>
              <w:spacing w:line="400" w:lineRule="exact"/>
              <w:rPr>
                <w:rFonts w:hint="eastAsia"/>
                <w:color w:val="000000"/>
                <w:highlight w:val="none"/>
              </w:rPr>
            </w:pPr>
          </w:p>
          <w:p w14:paraId="2BD9AF3E">
            <w:pPr>
              <w:spacing w:line="400" w:lineRule="exact"/>
              <w:rPr>
                <w:rFonts w:hint="eastAsia"/>
                <w:color w:val="000000"/>
                <w:highlight w:val="none"/>
              </w:rPr>
            </w:pPr>
            <w:r>
              <w:rPr>
                <w:rFonts w:hint="eastAsia"/>
                <w:color w:val="000000"/>
                <w:highlight w:val="none"/>
              </w:rPr>
              <w:t>编码</w:t>
            </w:r>
          </w:p>
        </w:tc>
        <w:tc>
          <w:tcPr>
            <w:tcW w:w="492" w:type="dxa"/>
            <w:vMerge w:val="restart"/>
            <w:noWrap w:val="0"/>
            <w:vAlign w:val="top"/>
          </w:tcPr>
          <w:p w14:paraId="3F64C898">
            <w:pPr>
              <w:spacing w:line="400" w:lineRule="exact"/>
              <w:rPr>
                <w:rFonts w:hint="eastAsia"/>
                <w:color w:val="000000"/>
                <w:highlight w:val="none"/>
              </w:rPr>
            </w:pPr>
          </w:p>
          <w:p w14:paraId="5A4C9C29">
            <w:pPr>
              <w:spacing w:line="400" w:lineRule="exact"/>
              <w:rPr>
                <w:rFonts w:hint="eastAsia"/>
                <w:color w:val="000000"/>
                <w:highlight w:val="none"/>
              </w:rPr>
            </w:pPr>
            <w:r>
              <w:rPr>
                <w:rFonts w:hint="eastAsia"/>
                <w:color w:val="000000"/>
                <w:highlight w:val="none"/>
              </w:rPr>
              <w:t>子目名称</w:t>
            </w:r>
          </w:p>
          <w:p w14:paraId="6FB8549C">
            <w:pPr>
              <w:spacing w:line="400" w:lineRule="exact"/>
              <w:rPr>
                <w:rFonts w:hint="eastAsia"/>
                <w:color w:val="000000"/>
                <w:highlight w:val="none"/>
              </w:rPr>
            </w:pPr>
          </w:p>
        </w:tc>
        <w:tc>
          <w:tcPr>
            <w:tcW w:w="1412" w:type="dxa"/>
            <w:gridSpan w:val="3"/>
            <w:noWrap w:val="0"/>
            <w:vAlign w:val="top"/>
          </w:tcPr>
          <w:p w14:paraId="645E2226">
            <w:pPr>
              <w:spacing w:line="400" w:lineRule="exact"/>
              <w:jc w:val="center"/>
              <w:rPr>
                <w:rFonts w:hint="eastAsia"/>
                <w:color w:val="000000"/>
                <w:highlight w:val="none"/>
              </w:rPr>
            </w:pPr>
            <w:r>
              <w:rPr>
                <w:rFonts w:hint="eastAsia"/>
                <w:color w:val="000000"/>
                <w:highlight w:val="none"/>
              </w:rPr>
              <w:t>人工费</w:t>
            </w:r>
          </w:p>
        </w:tc>
        <w:tc>
          <w:tcPr>
            <w:tcW w:w="2829" w:type="dxa"/>
            <w:gridSpan w:val="6"/>
            <w:noWrap w:val="0"/>
            <w:vAlign w:val="top"/>
          </w:tcPr>
          <w:p w14:paraId="16DA23F7">
            <w:pPr>
              <w:spacing w:line="400" w:lineRule="exact"/>
              <w:jc w:val="center"/>
              <w:rPr>
                <w:rFonts w:hint="eastAsia"/>
                <w:color w:val="000000"/>
                <w:highlight w:val="none"/>
              </w:rPr>
            </w:pPr>
            <w:r>
              <w:rPr>
                <w:rFonts w:hint="eastAsia"/>
                <w:color w:val="000000"/>
                <w:highlight w:val="none"/>
              </w:rPr>
              <w:t>材料费</w:t>
            </w:r>
          </w:p>
        </w:tc>
        <w:tc>
          <w:tcPr>
            <w:tcW w:w="471" w:type="dxa"/>
            <w:vMerge w:val="restart"/>
            <w:noWrap w:val="0"/>
            <w:vAlign w:val="top"/>
          </w:tcPr>
          <w:p w14:paraId="19C6CB27">
            <w:pPr>
              <w:spacing w:line="400" w:lineRule="exact"/>
              <w:rPr>
                <w:rFonts w:hint="eastAsia"/>
                <w:color w:val="000000"/>
                <w:highlight w:val="none"/>
              </w:rPr>
            </w:pPr>
          </w:p>
          <w:p w14:paraId="591B1C73">
            <w:pPr>
              <w:spacing w:line="400" w:lineRule="exact"/>
              <w:rPr>
                <w:rFonts w:hint="eastAsia"/>
                <w:color w:val="000000"/>
                <w:highlight w:val="none"/>
              </w:rPr>
            </w:pPr>
            <w:r>
              <w:rPr>
                <w:rFonts w:hint="eastAsia"/>
                <w:color w:val="000000"/>
                <w:highlight w:val="none"/>
              </w:rPr>
              <w:t>机械使用费</w:t>
            </w:r>
          </w:p>
        </w:tc>
        <w:tc>
          <w:tcPr>
            <w:tcW w:w="471" w:type="dxa"/>
            <w:vMerge w:val="restart"/>
            <w:noWrap w:val="0"/>
            <w:vAlign w:val="top"/>
          </w:tcPr>
          <w:p w14:paraId="4FCFBEFA">
            <w:pPr>
              <w:spacing w:line="400" w:lineRule="exact"/>
              <w:rPr>
                <w:rFonts w:hint="eastAsia"/>
                <w:color w:val="000000"/>
                <w:highlight w:val="none"/>
              </w:rPr>
            </w:pPr>
          </w:p>
          <w:p w14:paraId="44258EE3">
            <w:pPr>
              <w:spacing w:line="400" w:lineRule="exact"/>
              <w:rPr>
                <w:rFonts w:hint="eastAsia"/>
                <w:color w:val="000000"/>
                <w:highlight w:val="none"/>
              </w:rPr>
            </w:pPr>
            <w:r>
              <w:rPr>
                <w:rFonts w:hint="eastAsia"/>
                <w:color w:val="000000"/>
                <w:highlight w:val="none"/>
              </w:rPr>
              <w:t>其他</w:t>
            </w:r>
          </w:p>
        </w:tc>
        <w:tc>
          <w:tcPr>
            <w:tcW w:w="471" w:type="dxa"/>
            <w:vMerge w:val="restart"/>
            <w:noWrap w:val="0"/>
            <w:vAlign w:val="top"/>
          </w:tcPr>
          <w:p w14:paraId="2D3D830E">
            <w:pPr>
              <w:spacing w:line="400" w:lineRule="exact"/>
              <w:rPr>
                <w:rFonts w:hint="eastAsia"/>
                <w:color w:val="000000"/>
                <w:highlight w:val="none"/>
              </w:rPr>
            </w:pPr>
          </w:p>
          <w:p w14:paraId="2ADEED03">
            <w:pPr>
              <w:spacing w:line="400" w:lineRule="exact"/>
              <w:rPr>
                <w:rFonts w:hint="eastAsia"/>
                <w:color w:val="000000"/>
                <w:highlight w:val="none"/>
              </w:rPr>
            </w:pPr>
            <w:r>
              <w:rPr>
                <w:rFonts w:hint="eastAsia"/>
                <w:color w:val="000000"/>
                <w:highlight w:val="none"/>
              </w:rPr>
              <w:t>管理费</w:t>
            </w:r>
          </w:p>
        </w:tc>
        <w:tc>
          <w:tcPr>
            <w:tcW w:w="471" w:type="dxa"/>
            <w:vMerge w:val="restart"/>
            <w:noWrap w:val="0"/>
            <w:vAlign w:val="top"/>
          </w:tcPr>
          <w:p w14:paraId="3FF06674">
            <w:pPr>
              <w:spacing w:line="400" w:lineRule="exact"/>
              <w:rPr>
                <w:rFonts w:hint="eastAsia"/>
                <w:color w:val="000000"/>
                <w:highlight w:val="none"/>
              </w:rPr>
            </w:pPr>
          </w:p>
          <w:p w14:paraId="44FE84D1">
            <w:pPr>
              <w:spacing w:line="400" w:lineRule="exact"/>
              <w:rPr>
                <w:rFonts w:hint="eastAsia"/>
                <w:color w:val="000000"/>
                <w:highlight w:val="none"/>
              </w:rPr>
            </w:pPr>
            <w:r>
              <w:rPr>
                <w:rFonts w:hint="eastAsia"/>
                <w:color w:val="000000"/>
                <w:highlight w:val="none"/>
              </w:rPr>
              <w:t>利润</w:t>
            </w:r>
          </w:p>
        </w:tc>
        <w:tc>
          <w:tcPr>
            <w:tcW w:w="471" w:type="dxa"/>
            <w:vMerge w:val="restart"/>
            <w:noWrap w:val="0"/>
            <w:vAlign w:val="top"/>
          </w:tcPr>
          <w:p w14:paraId="472A1481">
            <w:pPr>
              <w:spacing w:line="400" w:lineRule="exact"/>
              <w:rPr>
                <w:rFonts w:hint="eastAsia"/>
                <w:color w:val="000000"/>
                <w:highlight w:val="none"/>
              </w:rPr>
            </w:pPr>
          </w:p>
          <w:p w14:paraId="568F8A60">
            <w:pPr>
              <w:spacing w:line="400" w:lineRule="exact"/>
              <w:rPr>
                <w:rFonts w:hint="eastAsia"/>
                <w:color w:val="000000"/>
                <w:highlight w:val="none"/>
              </w:rPr>
            </w:pPr>
            <w:r>
              <w:rPr>
                <w:rFonts w:hint="eastAsia"/>
                <w:color w:val="000000"/>
                <w:highlight w:val="none"/>
              </w:rPr>
              <w:t>单价</w:t>
            </w:r>
          </w:p>
        </w:tc>
      </w:tr>
      <w:tr w14:paraId="0F7E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31" w:hRule="atLeast"/>
        </w:trPr>
        <w:tc>
          <w:tcPr>
            <w:tcW w:w="492" w:type="dxa"/>
            <w:vMerge w:val="continue"/>
            <w:noWrap w:val="0"/>
            <w:vAlign w:val="top"/>
          </w:tcPr>
          <w:p w14:paraId="0246D234">
            <w:pPr>
              <w:spacing w:line="400" w:lineRule="exact"/>
              <w:rPr>
                <w:rFonts w:hint="eastAsia"/>
                <w:color w:val="000000"/>
                <w:highlight w:val="none"/>
              </w:rPr>
            </w:pPr>
          </w:p>
        </w:tc>
        <w:tc>
          <w:tcPr>
            <w:tcW w:w="471" w:type="dxa"/>
            <w:vMerge w:val="continue"/>
            <w:noWrap w:val="0"/>
            <w:vAlign w:val="top"/>
          </w:tcPr>
          <w:p w14:paraId="3B8BCBCF">
            <w:pPr>
              <w:spacing w:line="400" w:lineRule="exact"/>
              <w:rPr>
                <w:rFonts w:hint="eastAsia"/>
                <w:color w:val="000000"/>
                <w:highlight w:val="none"/>
              </w:rPr>
            </w:pPr>
          </w:p>
        </w:tc>
        <w:tc>
          <w:tcPr>
            <w:tcW w:w="492" w:type="dxa"/>
            <w:vMerge w:val="continue"/>
            <w:noWrap w:val="0"/>
            <w:vAlign w:val="top"/>
          </w:tcPr>
          <w:p w14:paraId="204557EA">
            <w:pPr>
              <w:spacing w:line="400" w:lineRule="exact"/>
              <w:rPr>
                <w:rFonts w:hint="eastAsia"/>
                <w:color w:val="000000"/>
                <w:highlight w:val="none"/>
              </w:rPr>
            </w:pPr>
          </w:p>
        </w:tc>
        <w:tc>
          <w:tcPr>
            <w:tcW w:w="470" w:type="dxa"/>
            <w:vMerge w:val="restart"/>
            <w:noWrap w:val="0"/>
            <w:vAlign w:val="top"/>
          </w:tcPr>
          <w:p w14:paraId="20B5FC85">
            <w:pPr>
              <w:spacing w:line="400" w:lineRule="exact"/>
              <w:rPr>
                <w:rFonts w:hint="eastAsia"/>
                <w:color w:val="000000"/>
                <w:highlight w:val="none"/>
              </w:rPr>
            </w:pPr>
          </w:p>
          <w:p w14:paraId="3A77EE9F">
            <w:pPr>
              <w:spacing w:line="400" w:lineRule="exact"/>
              <w:rPr>
                <w:rFonts w:hint="eastAsia"/>
                <w:color w:val="000000"/>
                <w:highlight w:val="none"/>
              </w:rPr>
            </w:pPr>
            <w:r>
              <w:rPr>
                <w:rFonts w:hint="eastAsia"/>
                <w:color w:val="000000"/>
                <w:highlight w:val="none"/>
              </w:rPr>
              <w:t>工日</w:t>
            </w:r>
          </w:p>
        </w:tc>
        <w:tc>
          <w:tcPr>
            <w:tcW w:w="471" w:type="dxa"/>
            <w:vMerge w:val="restart"/>
            <w:noWrap w:val="0"/>
            <w:vAlign w:val="top"/>
          </w:tcPr>
          <w:p w14:paraId="0C5B6217">
            <w:pPr>
              <w:spacing w:line="400" w:lineRule="exact"/>
              <w:rPr>
                <w:rFonts w:hint="eastAsia"/>
                <w:color w:val="000000"/>
                <w:highlight w:val="none"/>
              </w:rPr>
            </w:pPr>
          </w:p>
          <w:p w14:paraId="12A715D1">
            <w:pPr>
              <w:spacing w:line="400" w:lineRule="exact"/>
              <w:rPr>
                <w:rFonts w:hint="eastAsia"/>
                <w:color w:val="000000"/>
                <w:highlight w:val="none"/>
              </w:rPr>
            </w:pPr>
            <w:r>
              <w:rPr>
                <w:rFonts w:hint="eastAsia"/>
                <w:color w:val="000000"/>
                <w:highlight w:val="none"/>
              </w:rPr>
              <w:t>单价</w:t>
            </w:r>
          </w:p>
        </w:tc>
        <w:tc>
          <w:tcPr>
            <w:tcW w:w="471" w:type="dxa"/>
            <w:vMerge w:val="restart"/>
            <w:noWrap w:val="0"/>
            <w:vAlign w:val="top"/>
          </w:tcPr>
          <w:p w14:paraId="2CCB557D">
            <w:pPr>
              <w:spacing w:line="400" w:lineRule="exact"/>
              <w:rPr>
                <w:rFonts w:hint="eastAsia"/>
                <w:color w:val="000000"/>
                <w:highlight w:val="none"/>
              </w:rPr>
            </w:pPr>
          </w:p>
          <w:p w14:paraId="695700CD">
            <w:pPr>
              <w:spacing w:line="400" w:lineRule="exact"/>
              <w:rPr>
                <w:rFonts w:hint="eastAsia"/>
                <w:color w:val="000000"/>
                <w:highlight w:val="none"/>
              </w:rPr>
            </w:pPr>
            <w:r>
              <w:rPr>
                <w:rFonts w:hint="eastAsia"/>
                <w:color w:val="000000"/>
                <w:highlight w:val="none"/>
              </w:rPr>
              <w:t>金额</w:t>
            </w:r>
          </w:p>
        </w:tc>
        <w:tc>
          <w:tcPr>
            <w:tcW w:w="1887" w:type="dxa"/>
            <w:gridSpan w:val="4"/>
            <w:noWrap w:val="0"/>
            <w:vAlign w:val="top"/>
          </w:tcPr>
          <w:p w14:paraId="773225D1">
            <w:pPr>
              <w:spacing w:line="400" w:lineRule="exact"/>
              <w:jc w:val="center"/>
              <w:rPr>
                <w:rFonts w:hint="eastAsia"/>
                <w:color w:val="000000"/>
                <w:highlight w:val="none"/>
              </w:rPr>
            </w:pPr>
            <w:r>
              <w:rPr>
                <w:rFonts w:hint="eastAsia"/>
                <w:color w:val="000000"/>
                <w:highlight w:val="none"/>
              </w:rPr>
              <w:t>主材</w:t>
            </w:r>
          </w:p>
        </w:tc>
        <w:tc>
          <w:tcPr>
            <w:tcW w:w="471" w:type="dxa"/>
            <w:vMerge w:val="restart"/>
            <w:noWrap w:val="0"/>
            <w:vAlign w:val="top"/>
          </w:tcPr>
          <w:p w14:paraId="040C0E2E">
            <w:pPr>
              <w:spacing w:line="400" w:lineRule="exact"/>
              <w:rPr>
                <w:rFonts w:hint="eastAsia"/>
                <w:color w:val="000000"/>
                <w:highlight w:val="none"/>
              </w:rPr>
            </w:pPr>
          </w:p>
          <w:p w14:paraId="703F73AF">
            <w:pPr>
              <w:spacing w:line="400" w:lineRule="exact"/>
              <w:rPr>
                <w:rFonts w:hint="eastAsia"/>
                <w:color w:val="000000"/>
                <w:highlight w:val="none"/>
              </w:rPr>
            </w:pPr>
            <w:r>
              <w:rPr>
                <w:rFonts w:hint="eastAsia"/>
                <w:color w:val="000000"/>
                <w:highlight w:val="none"/>
              </w:rPr>
              <w:t>辅材费</w:t>
            </w:r>
          </w:p>
        </w:tc>
        <w:tc>
          <w:tcPr>
            <w:tcW w:w="471" w:type="dxa"/>
            <w:vMerge w:val="restart"/>
            <w:noWrap w:val="0"/>
            <w:vAlign w:val="top"/>
          </w:tcPr>
          <w:p w14:paraId="230C1845">
            <w:pPr>
              <w:spacing w:line="400" w:lineRule="exact"/>
              <w:rPr>
                <w:rFonts w:hint="eastAsia"/>
                <w:color w:val="000000"/>
                <w:highlight w:val="none"/>
              </w:rPr>
            </w:pPr>
          </w:p>
          <w:p w14:paraId="73EB27B4">
            <w:pPr>
              <w:spacing w:line="400" w:lineRule="exact"/>
              <w:rPr>
                <w:rFonts w:hint="eastAsia"/>
                <w:color w:val="000000"/>
                <w:highlight w:val="none"/>
              </w:rPr>
            </w:pPr>
            <w:r>
              <w:rPr>
                <w:rFonts w:hint="eastAsia"/>
                <w:color w:val="000000"/>
                <w:highlight w:val="none"/>
              </w:rPr>
              <w:t>金额</w:t>
            </w:r>
          </w:p>
        </w:tc>
        <w:tc>
          <w:tcPr>
            <w:tcW w:w="471" w:type="dxa"/>
            <w:vMerge w:val="continue"/>
            <w:noWrap w:val="0"/>
            <w:vAlign w:val="top"/>
          </w:tcPr>
          <w:p w14:paraId="769292B1">
            <w:pPr>
              <w:spacing w:line="400" w:lineRule="exact"/>
              <w:rPr>
                <w:color w:val="000000"/>
                <w:highlight w:val="none"/>
              </w:rPr>
            </w:pPr>
          </w:p>
        </w:tc>
        <w:tc>
          <w:tcPr>
            <w:tcW w:w="471" w:type="dxa"/>
            <w:vMerge w:val="continue"/>
            <w:noWrap w:val="0"/>
            <w:vAlign w:val="top"/>
          </w:tcPr>
          <w:p w14:paraId="3EC25B54">
            <w:pPr>
              <w:spacing w:line="400" w:lineRule="exact"/>
              <w:rPr>
                <w:color w:val="000000"/>
                <w:highlight w:val="none"/>
              </w:rPr>
            </w:pPr>
          </w:p>
        </w:tc>
        <w:tc>
          <w:tcPr>
            <w:tcW w:w="471" w:type="dxa"/>
            <w:vMerge w:val="continue"/>
            <w:noWrap w:val="0"/>
            <w:vAlign w:val="top"/>
          </w:tcPr>
          <w:p w14:paraId="78EB2831">
            <w:pPr>
              <w:spacing w:line="400" w:lineRule="exact"/>
              <w:rPr>
                <w:color w:val="000000"/>
                <w:highlight w:val="none"/>
              </w:rPr>
            </w:pPr>
          </w:p>
        </w:tc>
        <w:tc>
          <w:tcPr>
            <w:tcW w:w="471" w:type="dxa"/>
            <w:vMerge w:val="continue"/>
            <w:noWrap w:val="0"/>
            <w:vAlign w:val="top"/>
          </w:tcPr>
          <w:p w14:paraId="0B456A06">
            <w:pPr>
              <w:spacing w:line="400" w:lineRule="exact"/>
              <w:rPr>
                <w:color w:val="000000"/>
                <w:highlight w:val="none"/>
              </w:rPr>
            </w:pPr>
          </w:p>
        </w:tc>
        <w:tc>
          <w:tcPr>
            <w:tcW w:w="471" w:type="dxa"/>
            <w:vMerge w:val="continue"/>
            <w:noWrap w:val="0"/>
            <w:vAlign w:val="top"/>
          </w:tcPr>
          <w:p w14:paraId="078E01DD">
            <w:pPr>
              <w:spacing w:line="400" w:lineRule="exact"/>
              <w:rPr>
                <w:color w:val="000000"/>
                <w:highlight w:val="none"/>
              </w:rPr>
            </w:pPr>
          </w:p>
        </w:tc>
      </w:tr>
      <w:tr w14:paraId="7DA1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759" w:hRule="atLeast"/>
        </w:trPr>
        <w:tc>
          <w:tcPr>
            <w:tcW w:w="492" w:type="dxa"/>
            <w:vMerge w:val="continue"/>
            <w:noWrap w:val="0"/>
            <w:vAlign w:val="top"/>
          </w:tcPr>
          <w:p w14:paraId="2EBA81AC">
            <w:pPr>
              <w:spacing w:line="400" w:lineRule="exact"/>
              <w:rPr>
                <w:rFonts w:hint="eastAsia"/>
                <w:color w:val="000000"/>
                <w:highlight w:val="none"/>
              </w:rPr>
            </w:pPr>
          </w:p>
        </w:tc>
        <w:tc>
          <w:tcPr>
            <w:tcW w:w="471" w:type="dxa"/>
            <w:vMerge w:val="continue"/>
            <w:noWrap w:val="0"/>
            <w:vAlign w:val="top"/>
          </w:tcPr>
          <w:p w14:paraId="5E81609F">
            <w:pPr>
              <w:spacing w:line="400" w:lineRule="exact"/>
              <w:rPr>
                <w:rFonts w:hint="eastAsia"/>
                <w:color w:val="000000"/>
                <w:highlight w:val="none"/>
              </w:rPr>
            </w:pPr>
          </w:p>
        </w:tc>
        <w:tc>
          <w:tcPr>
            <w:tcW w:w="492" w:type="dxa"/>
            <w:vMerge w:val="continue"/>
            <w:noWrap w:val="0"/>
            <w:vAlign w:val="top"/>
          </w:tcPr>
          <w:p w14:paraId="4894EA85">
            <w:pPr>
              <w:spacing w:line="400" w:lineRule="exact"/>
              <w:rPr>
                <w:rFonts w:hint="eastAsia"/>
                <w:color w:val="000000"/>
                <w:highlight w:val="none"/>
              </w:rPr>
            </w:pPr>
          </w:p>
        </w:tc>
        <w:tc>
          <w:tcPr>
            <w:tcW w:w="470" w:type="dxa"/>
            <w:vMerge w:val="continue"/>
            <w:noWrap w:val="0"/>
            <w:vAlign w:val="top"/>
          </w:tcPr>
          <w:p w14:paraId="3776C081">
            <w:pPr>
              <w:spacing w:line="400" w:lineRule="exact"/>
              <w:rPr>
                <w:rFonts w:hint="eastAsia"/>
                <w:color w:val="000000"/>
                <w:highlight w:val="none"/>
              </w:rPr>
            </w:pPr>
          </w:p>
        </w:tc>
        <w:tc>
          <w:tcPr>
            <w:tcW w:w="471" w:type="dxa"/>
            <w:vMerge w:val="continue"/>
            <w:noWrap w:val="0"/>
            <w:vAlign w:val="top"/>
          </w:tcPr>
          <w:p w14:paraId="3F7D91FF">
            <w:pPr>
              <w:spacing w:line="400" w:lineRule="exact"/>
              <w:rPr>
                <w:rFonts w:hint="eastAsia"/>
                <w:color w:val="000000"/>
                <w:highlight w:val="none"/>
              </w:rPr>
            </w:pPr>
          </w:p>
        </w:tc>
        <w:tc>
          <w:tcPr>
            <w:tcW w:w="471" w:type="dxa"/>
            <w:vMerge w:val="continue"/>
            <w:noWrap w:val="0"/>
            <w:vAlign w:val="top"/>
          </w:tcPr>
          <w:p w14:paraId="72B8968E">
            <w:pPr>
              <w:spacing w:line="400" w:lineRule="exact"/>
              <w:rPr>
                <w:rFonts w:hint="eastAsia"/>
                <w:color w:val="000000"/>
                <w:highlight w:val="none"/>
              </w:rPr>
            </w:pPr>
          </w:p>
        </w:tc>
        <w:tc>
          <w:tcPr>
            <w:tcW w:w="472" w:type="dxa"/>
            <w:noWrap w:val="0"/>
            <w:vAlign w:val="top"/>
          </w:tcPr>
          <w:p w14:paraId="2DCAD458">
            <w:pPr>
              <w:spacing w:line="400" w:lineRule="exact"/>
              <w:rPr>
                <w:rFonts w:hint="eastAsia"/>
                <w:color w:val="000000"/>
                <w:highlight w:val="none"/>
              </w:rPr>
            </w:pPr>
            <w:r>
              <w:rPr>
                <w:rFonts w:hint="eastAsia"/>
                <w:color w:val="000000"/>
                <w:highlight w:val="none"/>
              </w:rPr>
              <w:t>主材耗量</w:t>
            </w:r>
          </w:p>
        </w:tc>
        <w:tc>
          <w:tcPr>
            <w:tcW w:w="472" w:type="dxa"/>
            <w:noWrap w:val="0"/>
            <w:vAlign w:val="top"/>
          </w:tcPr>
          <w:p w14:paraId="685FD97E">
            <w:pPr>
              <w:spacing w:line="400" w:lineRule="exact"/>
              <w:rPr>
                <w:rFonts w:hint="eastAsia"/>
                <w:color w:val="000000"/>
                <w:highlight w:val="none"/>
              </w:rPr>
            </w:pPr>
          </w:p>
          <w:p w14:paraId="5FC9E6B8">
            <w:pPr>
              <w:spacing w:line="400" w:lineRule="exact"/>
              <w:rPr>
                <w:rFonts w:hint="eastAsia"/>
                <w:color w:val="000000"/>
                <w:highlight w:val="none"/>
              </w:rPr>
            </w:pPr>
            <w:r>
              <w:rPr>
                <w:rFonts w:hint="eastAsia"/>
                <w:color w:val="000000"/>
                <w:highlight w:val="none"/>
              </w:rPr>
              <w:t>单位</w:t>
            </w:r>
          </w:p>
        </w:tc>
        <w:tc>
          <w:tcPr>
            <w:tcW w:w="472" w:type="dxa"/>
            <w:noWrap w:val="0"/>
            <w:vAlign w:val="top"/>
          </w:tcPr>
          <w:p w14:paraId="0B8CFF49">
            <w:pPr>
              <w:spacing w:line="400" w:lineRule="exact"/>
              <w:rPr>
                <w:rFonts w:hint="eastAsia"/>
                <w:color w:val="000000"/>
                <w:highlight w:val="none"/>
              </w:rPr>
            </w:pPr>
          </w:p>
          <w:p w14:paraId="40C49850">
            <w:pPr>
              <w:spacing w:line="400" w:lineRule="exact"/>
              <w:rPr>
                <w:rFonts w:hint="eastAsia"/>
                <w:color w:val="000000"/>
                <w:highlight w:val="none"/>
              </w:rPr>
            </w:pPr>
            <w:r>
              <w:rPr>
                <w:rFonts w:hint="eastAsia"/>
                <w:color w:val="000000"/>
                <w:highlight w:val="none"/>
              </w:rPr>
              <w:t>单价</w:t>
            </w:r>
          </w:p>
        </w:tc>
        <w:tc>
          <w:tcPr>
            <w:tcW w:w="471" w:type="dxa"/>
            <w:noWrap w:val="0"/>
            <w:vAlign w:val="top"/>
          </w:tcPr>
          <w:p w14:paraId="6F6F70EB">
            <w:pPr>
              <w:spacing w:line="400" w:lineRule="exact"/>
              <w:rPr>
                <w:rFonts w:hint="eastAsia"/>
                <w:color w:val="000000"/>
                <w:highlight w:val="none"/>
              </w:rPr>
            </w:pPr>
            <w:r>
              <w:rPr>
                <w:rFonts w:hint="eastAsia"/>
                <w:color w:val="000000"/>
                <w:highlight w:val="none"/>
              </w:rPr>
              <w:t>主材费</w:t>
            </w:r>
          </w:p>
        </w:tc>
        <w:tc>
          <w:tcPr>
            <w:tcW w:w="471" w:type="dxa"/>
            <w:vMerge w:val="continue"/>
            <w:noWrap w:val="0"/>
            <w:vAlign w:val="top"/>
          </w:tcPr>
          <w:p w14:paraId="0AC4D25B">
            <w:pPr>
              <w:spacing w:line="400" w:lineRule="exact"/>
              <w:rPr>
                <w:color w:val="000000"/>
                <w:highlight w:val="none"/>
              </w:rPr>
            </w:pPr>
          </w:p>
        </w:tc>
        <w:tc>
          <w:tcPr>
            <w:tcW w:w="471" w:type="dxa"/>
            <w:vMerge w:val="continue"/>
            <w:noWrap w:val="0"/>
            <w:vAlign w:val="top"/>
          </w:tcPr>
          <w:p w14:paraId="647F8D2C">
            <w:pPr>
              <w:spacing w:line="400" w:lineRule="exact"/>
              <w:rPr>
                <w:color w:val="000000"/>
                <w:highlight w:val="none"/>
              </w:rPr>
            </w:pPr>
          </w:p>
        </w:tc>
        <w:tc>
          <w:tcPr>
            <w:tcW w:w="471" w:type="dxa"/>
            <w:vMerge w:val="continue"/>
            <w:noWrap w:val="0"/>
            <w:vAlign w:val="top"/>
          </w:tcPr>
          <w:p w14:paraId="00A0B251">
            <w:pPr>
              <w:spacing w:line="400" w:lineRule="exact"/>
              <w:rPr>
                <w:color w:val="000000"/>
                <w:highlight w:val="none"/>
              </w:rPr>
            </w:pPr>
          </w:p>
        </w:tc>
        <w:tc>
          <w:tcPr>
            <w:tcW w:w="471" w:type="dxa"/>
            <w:vMerge w:val="continue"/>
            <w:noWrap w:val="0"/>
            <w:vAlign w:val="top"/>
          </w:tcPr>
          <w:p w14:paraId="43C406DE">
            <w:pPr>
              <w:spacing w:line="400" w:lineRule="exact"/>
              <w:rPr>
                <w:color w:val="000000"/>
                <w:highlight w:val="none"/>
              </w:rPr>
            </w:pPr>
          </w:p>
        </w:tc>
        <w:tc>
          <w:tcPr>
            <w:tcW w:w="471" w:type="dxa"/>
            <w:vMerge w:val="continue"/>
            <w:noWrap w:val="0"/>
            <w:vAlign w:val="top"/>
          </w:tcPr>
          <w:p w14:paraId="05432C0F">
            <w:pPr>
              <w:spacing w:line="400" w:lineRule="exact"/>
              <w:rPr>
                <w:color w:val="000000"/>
                <w:highlight w:val="none"/>
              </w:rPr>
            </w:pPr>
          </w:p>
        </w:tc>
        <w:tc>
          <w:tcPr>
            <w:tcW w:w="471" w:type="dxa"/>
            <w:vMerge w:val="continue"/>
            <w:noWrap w:val="0"/>
            <w:vAlign w:val="top"/>
          </w:tcPr>
          <w:p w14:paraId="44EDA06F">
            <w:pPr>
              <w:spacing w:line="400" w:lineRule="exact"/>
              <w:rPr>
                <w:color w:val="000000"/>
                <w:highlight w:val="none"/>
              </w:rPr>
            </w:pPr>
          </w:p>
        </w:tc>
        <w:tc>
          <w:tcPr>
            <w:tcW w:w="471" w:type="dxa"/>
            <w:vMerge w:val="continue"/>
            <w:noWrap w:val="0"/>
            <w:vAlign w:val="top"/>
          </w:tcPr>
          <w:p w14:paraId="61E12E5D">
            <w:pPr>
              <w:spacing w:line="400" w:lineRule="exact"/>
              <w:rPr>
                <w:color w:val="000000"/>
                <w:highlight w:val="none"/>
              </w:rPr>
            </w:pPr>
          </w:p>
        </w:tc>
      </w:tr>
      <w:tr w14:paraId="7827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0FCE8751">
            <w:pPr>
              <w:spacing w:line="400" w:lineRule="exact"/>
              <w:rPr>
                <w:rFonts w:hint="eastAsia"/>
                <w:color w:val="000000"/>
                <w:highlight w:val="none"/>
              </w:rPr>
            </w:pPr>
          </w:p>
          <w:p w14:paraId="23B0389F">
            <w:pPr>
              <w:spacing w:line="400" w:lineRule="exact"/>
              <w:rPr>
                <w:rFonts w:hint="eastAsia"/>
                <w:color w:val="000000"/>
                <w:highlight w:val="none"/>
              </w:rPr>
            </w:pPr>
          </w:p>
        </w:tc>
        <w:tc>
          <w:tcPr>
            <w:tcW w:w="471" w:type="dxa"/>
            <w:noWrap w:val="0"/>
            <w:vAlign w:val="top"/>
          </w:tcPr>
          <w:p w14:paraId="473C0A33">
            <w:pPr>
              <w:spacing w:line="400" w:lineRule="exact"/>
              <w:rPr>
                <w:color w:val="000000"/>
                <w:highlight w:val="none"/>
              </w:rPr>
            </w:pPr>
          </w:p>
        </w:tc>
        <w:tc>
          <w:tcPr>
            <w:tcW w:w="492" w:type="dxa"/>
            <w:noWrap w:val="0"/>
            <w:vAlign w:val="top"/>
          </w:tcPr>
          <w:p w14:paraId="72C0099C">
            <w:pPr>
              <w:spacing w:line="400" w:lineRule="exact"/>
              <w:rPr>
                <w:color w:val="000000"/>
                <w:highlight w:val="none"/>
              </w:rPr>
            </w:pPr>
          </w:p>
        </w:tc>
        <w:tc>
          <w:tcPr>
            <w:tcW w:w="470" w:type="dxa"/>
            <w:noWrap w:val="0"/>
            <w:vAlign w:val="top"/>
          </w:tcPr>
          <w:p w14:paraId="12E29782">
            <w:pPr>
              <w:spacing w:line="400" w:lineRule="exact"/>
              <w:rPr>
                <w:color w:val="000000"/>
                <w:highlight w:val="none"/>
              </w:rPr>
            </w:pPr>
          </w:p>
        </w:tc>
        <w:tc>
          <w:tcPr>
            <w:tcW w:w="471" w:type="dxa"/>
            <w:noWrap w:val="0"/>
            <w:vAlign w:val="top"/>
          </w:tcPr>
          <w:p w14:paraId="5EB370ED">
            <w:pPr>
              <w:spacing w:line="400" w:lineRule="exact"/>
              <w:rPr>
                <w:color w:val="000000"/>
                <w:highlight w:val="none"/>
              </w:rPr>
            </w:pPr>
          </w:p>
        </w:tc>
        <w:tc>
          <w:tcPr>
            <w:tcW w:w="471" w:type="dxa"/>
            <w:noWrap w:val="0"/>
            <w:vAlign w:val="top"/>
          </w:tcPr>
          <w:p w14:paraId="4A38F86F">
            <w:pPr>
              <w:spacing w:line="400" w:lineRule="exact"/>
              <w:rPr>
                <w:color w:val="000000"/>
                <w:highlight w:val="none"/>
              </w:rPr>
            </w:pPr>
          </w:p>
        </w:tc>
        <w:tc>
          <w:tcPr>
            <w:tcW w:w="472" w:type="dxa"/>
            <w:noWrap w:val="0"/>
            <w:vAlign w:val="top"/>
          </w:tcPr>
          <w:p w14:paraId="69CF0FC8">
            <w:pPr>
              <w:spacing w:line="400" w:lineRule="exact"/>
              <w:rPr>
                <w:color w:val="000000"/>
                <w:highlight w:val="none"/>
              </w:rPr>
            </w:pPr>
          </w:p>
        </w:tc>
        <w:tc>
          <w:tcPr>
            <w:tcW w:w="472" w:type="dxa"/>
            <w:noWrap w:val="0"/>
            <w:vAlign w:val="top"/>
          </w:tcPr>
          <w:p w14:paraId="0DB42BFA">
            <w:pPr>
              <w:spacing w:line="400" w:lineRule="exact"/>
              <w:rPr>
                <w:color w:val="000000"/>
                <w:highlight w:val="none"/>
              </w:rPr>
            </w:pPr>
          </w:p>
        </w:tc>
        <w:tc>
          <w:tcPr>
            <w:tcW w:w="472" w:type="dxa"/>
            <w:noWrap w:val="0"/>
            <w:vAlign w:val="top"/>
          </w:tcPr>
          <w:p w14:paraId="7A9A4918">
            <w:pPr>
              <w:spacing w:line="400" w:lineRule="exact"/>
              <w:rPr>
                <w:color w:val="000000"/>
                <w:highlight w:val="none"/>
              </w:rPr>
            </w:pPr>
          </w:p>
        </w:tc>
        <w:tc>
          <w:tcPr>
            <w:tcW w:w="471" w:type="dxa"/>
            <w:noWrap w:val="0"/>
            <w:vAlign w:val="top"/>
          </w:tcPr>
          <w:p w14:paraId="1DED54F9">
            <w:pPr>
              <w:spacing w:line="400" w:lineRule="exact"/>
              <w:rPr>
                <w:color w:val="000000"/>
                <w:highlight w:val="none"/>
              </w:rPr>
            </w:pPr>
          </w:p>
        </w:tc>
        <w:tc>
          <w:tcPr>
            <w:tcW w:w="471" w:type="dxa"/>
            <w:noWrap w:val="0"/>
            <w:vAlign w:val="top"/>
          </w:tcPr>
          <w:p w14:paraId="5B1D97C9">
            <w:pPr>
              <w:spacing w:line="400" w:lineRule="exact"/>
              <w:rPr>
                <w:color w:val="000000"/>
                <w:highlight w:val="none"/>
              </w:rPr>
            </w:pPr>
          </w:p>
        </w:tc>
        <w:tc>
          <w:tcPr>
            <w:tcW w:w="471" w:type="dxa"/>
            <w:noWrap w:val="0"/>
            <w:vAlign w:val="top"/>
          </w:tcPr>
          <w:p w14:paraId="28E9C2D5">
            <w:pPr>
              <w:spacing w:line="400" w:lineRule="exact"/>
              <w:rPr>
                <w:color w:val="000000"/>
                <w:highlight w:val="none"/>
              </w:rPr>
            </w:pPr>
          </w:p>
        </w:tc>
        <w:tc>
          <w:tcPr>
            <w:tcW w:w="471" w:type="dxa"/>
            <w:noWrap w:val="0"/>
            <w:vAlign w:val="top"/>
          </w:tcPr>
          <w:p w14:paraId="18F7043D">
            <w:pPr>
              <w:spacing w:line="400" w:lineRule="exact"/>
              <w:rPr>
                <w:color w:val="000000"/>
                <w:highlight w:val="none"/>
              </w:rPr>
            </w:pPr>
          </w:p>
        </w:tc>
        <w:tc>
          <w:tcPr>
            <w:tcW w:w="471" w:type="dxa"/>
            <w:noWrap w:val="0"/>
            <w:vAlign w:val="top"/>
          </w:tcPr>
          <w:p w14:paraId="027B550A">
            <w:pPr>
              <w:spacing w:line="400" w:lineRule="exact"/>
              <w:rPr>
                <w:color w:val="000000"/>
                <w:highlight w:val="none"/>
              </w:rPr>
            </w:pPr>
          </w:p>
        </w:tc>
        <w:tc>
          <w:tcPr>
            <w:tcW w:w="471" w:type="dxa"/>
            <w:noWrap w:val="0"/>
            <w:vAlign w:val="top"/>
          </w:tcPr>
          <w:p w14:paraId="3FEFED54">
            <w:pPr>
              <w:spacing w:line="400" w:lineRule="exact"/>
              <w:rPr>
                <w:color w:val="000000"/>
                <w:highlight w:val="none"/>
              </w:rPr>
            </w:pPr>
          </w:p>
        </w:tc>
        <w:tc>
          <w:tcPr>
            <w:tcW w:w="471" w:type="dxa"/>
            <w:noWrap w:val="0"/>
            <w:vAlign w:val="top"/>
          </w:tcPr>
          <w:p w14:paraId="22526476">
            <w:pPr>
              <w:spacing w:line="400" w:lineRule="exact"/>
              <w:rPr>
                <w:color w:val="000000"/>
                <w:highlight w:val="none"/>
              </w:rPr>
            </w:pPr>
          </w:p>
        </w:tc>
        <w:tc>
          <w:tcPr>
            <w:tcW w:w="471" w:type="dxa"/>
            <w:noWrap w:val="0"/>
            <w:vAlign w:val="top"/>
          </w:tcPr>
          <w:p w14:paraId="4D5E6F8B">
            <w:pPr>
              <w:spacing w:line="400" w:lineRule="exact"/>
              <w:rPr>
                <w:color w:val="000000"/>
                <w:highlight w:val="none"/>
              </w:rPr>
            </w:pPr>
          </w:p>
        </w:tc>
      </w:tr>
      <w:tr w14:paraId="5116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069836F9">
            <w:pPr>
              <w:spacing w:line="400" w:lineRule="exact"/>
              <w:rPr>
                <w:rFonts w:hint="eastAsia"/>
                <w:color w:val="000000"/>
                <w:highlight w:val="none"/>
              </w:rPr>
            </w:pPr>
          </w:p>
          <w:p w14:paraId="708B88AB">
            <w:pPr>
              <w:spacing w:line="400" w:lineRule="exact"/>
              <w:rPr>
                <w:rFonts w:hint="eastAsia"/>
                <w:color w:val="000000"/>
                <w:highlight w:val="none"/>
              </w:rPr>
            </w:pPr>
          </w:p>
        </w:tc>
        <w:tc>
          <w:tcPr>
            <w:tcW w:w="471" w:type="dxa"/>
            <w:noWrap w:val="0"/>
            <w:vAlign w:val="top"/>
          </w:tcPr>
          <w:p w14:paraId="35773983">
            <w:pPr>
              <w:spacing w:line="400" w:lineRule="exact"/>
              <w:rPr>
                <w:color w:val="000000"/>
                <w:highlight w:val="none"/>
              </w:rPr>
            </w:pPr>
          </w:p>
        </w:tc>
        <w:tc>
          <w:tcPr>
            <w:tcW w:w="492" w:type="dxa"/>
            <w:noWrap w:val="0"/>
            <w:vAlign w:val="top"/>
          </w:tcPr>
          <w:p w14:paraId="6BF86FE2">
            <w:pPr>
              <w:spacing w:line="400" w:lineRule="exact"/>
              <w:rPr>
                <w:color w:val="000000"/>
                <w:highlight w:val="none"/>
              </w:rPr>
            </w:pPr>
          </w:p>
        </w:tc>
        <w:tc>
          <w:tcPr>
            <w:tcW w:w="470" w:type="dxa"/>
            <w:noWrap w:val="0"/>
            <w:vAlign w:val="top"/>
          </w:tcPr>
          <w:p w14:paraId="190EF7B3">
            <w:pPr>
              <w:spacing w:line="400" w:lineRule="exact"/>
              <w:rPr>
                <w:color w:val="000000"/>
                <w:highlight w:val="none"/>
              </w:rPr>
            </w:pPr>
          </w:p>
        </w:tc>
        <w:tc>
          <w:tcPr>
            <w:tcW w:w="471" w:type="dxa"/>
            <w:noWrap w:val="0"/>
            <w:vAlign w:val="top"/>
          </w:tcPr>
          <w:p w14:paraId="7BAF9B84">
            <w:pPr>
              <w:spacing w:line="400" w:lineRule="exact"/>
              <w:rPr>
                <w:color w:val="000000"/>
                <w:highlight w:val="none"/>
              </w:rPr>
            </w:pPr>
          </w:p>
        </w:tc>
        <w:tc>
          <w:tcPr>
            <w:tcW w:w="471" w:type="dxa"/>
            <w:noWrap w:val="0"/>
            <w:vAlign w:val="top"/>
          </w:tcPr>
          <w:p w14:paraId="5A2F29AC">
            <w:pPr>
              <w:spacing w:line="400" w:lineRule="exact"/>
              <w:rPr>
                <w:color w:val="000000"/>
                <w:highlight w:val="none"/>
              </w:rPr>
            </w:pPr>
          </w:p>
        </w:tc>
        <w:tc>
          <w:tcPr>
            <w:tcW w:w="472" w:type="dxa"/>
            <w:noWrap w:val="0"/>
            <w:vAlign w:val="top"/>
          </w:tcPr>
          <w:p w14:paraId="2ECEA70B">
            <w:pPr>
              <w:spacing w:line="400" w:lineRule="exact"/>
              <w:rPr>
                <w:color w:val="000000"/>
                <w:highlight w:val="none"/>
              </w:rPr>
            </w:pPr>
          </w:p>
        </w:tc>
        <w:tc>
          <w:tcPr>
            <w:tcW w:w="472" w:type="dxa"/>
            <w:noWrap w:val="0"/>
            <w:vAlign w:val="top"/>
          </w:tcPr>
          <w:p w14:paraId="312A424D">
            <w:pPr>
              <w:spacing w:line="400" w:lineRule="exact"/>
              <w:rPr>
                <w:color w:val="000000"/>
                <w:highlight w:val="none"/>
              </w:rPr>
            </w:pPr>
          </w:p>
        </w:tc>
        <w:tc>
          <w:tcPr>
            <w:tcW w:w="472" w:type="dxa"/>
            <w:noWrap w:val="0"/>
            <w:vAlign w:val="top"/>
          </w:tcPr>
          <w:p w14:paraId="79719996">
            <w:pPr>
              <w:spacing w:line="400" w:lineRule="exact"/>
              <w:rPr>
                <w:color w:val="000000"/>
                <w:highlight w:val="none"/>
              </w:rPr>
            </w:pPr>
          </w:p>
        </w:tc>
        <w:tc>
          <w:tcPr>
            <w:tcW w:w="471" w:type="dxa"/>
            <w:noWrap w:val="0"/>
            <w:vAlign w:val="top"/>
          </w:tcPr>
          <w:p w14:paraId="7DE7D083">
            <w:pPr>
              <w:spacing w:line="400" w:lineRule="exact"/>
              <w:rPr>
                <w:color w:val="000000"/>
                <w:highlight w:val="none"/>
              </w:rPr>
            </w:pPr>
          </w:p>
        </w:tc>
        <w:tc>
          <w:tcPr>
            <w:tcW w:w="471" w:type="dxa"/>
            <w:noWrap w:val="0"/>
            <w:vAlign w:val="top"/>
          </w:tcPr>
          <w:p w14:paraId="0F6F35E1">
            <w:pPr>
              <w:spacing w:line="400" w:lineRule="exact"/>
              <w:rPr>
                <w:color w:val="000000"/>
                <w:highlight w:val="none"/>
              </w:rPr>
            </w:pPr>
          </w:p>
        </w:tc>
        <w:tc>
          <w:tcPr>
            <w:tcW w:w="471" w:type="dxa"/>
            <w:noWrap w:val="0"/>
            <w:vAlign w:val="top"/>
          </w:tcPr>
          <w:p w14:paraId="5E30584B">
            <w:pPr>
              <w:spacing w:line="400" w:lineRule="exact"/>
              <w:rPr>
                <w:color w:val="000000"/>
                <w:highlight w:val="none"/>
              </w:rPr>
            </w:pPr>
          </w:p>
        </w:tc>
        <w:tc>
          <w:tcPr>
            <w:tcW w:w="471" w:type="dxa"/>
            <w:noWrap w:val="0"/>
            <w:vAlign w:val="top"/>
          </w:tcPr>
          <w:p w14:paraId="7AA19C92">
            <w:pPr>
              <w:spacing w:line="400" w:lineRule="exact"/>
              <w:rPr>
                <w:color w:val="000000"/>
                <w:highlight w:val="none"/>
              </w:rPr>
            </w:pPr>
          </w:p>
        </w:tc>
        <w:tc>
          <w:tcPr>
            <w:tcW w:w="471" w:type="dxa"/>
            <w:noWrap w:val="0"/>
            <w:vAlign w:val="top"/>
          </w:tcPr>
          <w:p w14:paraId="42BFA56F">
            <w:pPr>
              <w:spacing w:line="400" w:lineRule="exact"/>
              <w:rPr>
                <w:color w:val="000000"/>
                <w:highlight w:val="none"/>
              </w:rPr>
            </w:pPr>
          </w:p>
        </w:tc>
        <w:tc>
          <w:tcPr>
            <w:tcW w:w="471" w:type="dxa"/>
            <w:noWrap w:val="0"/>
            <w:vAlign w:val="top"/>
          </w:tcPr>
          <w:p w14:paraId="4DF30583">
            <w:pPr>
              <w:spacing w:line="400" w:lineRule="exact"/>
              <w:rPr>
                <w:color w:val="000000"/>
                <w:highlight w:val="none"/>
              </w:rPr>
            </w:pPr>
          </w:p>
        </w:tc>
        <w:tc>
          <w:tcPr>
            <w:tcW w:w="471" w:type="dxa"/>
            <w:noWrap w:val="0"/>
            <w:vAlign w:val="top"/>
          </w:tcPr>
          <w:p w14:paraId="620DA1B0">
            <w:pPr>
              <w:spacing w:line="400" w:lineRule="exact"/>
              <w:rPr>
                <w:color w:val="000000"/>
                <w:highlight w:val="none"/>
              </w:rPr>
            </w:pPr>
          </w:p>
        </w:tc>
        <w:tc>
          <w:tcPr>
            <w:tcW w:w="471" w:type="dxa"/>
            <w:noWrap w:val="0"/>
            <w:vAlign w:val="top"/>
          </w:tcPr>
          <w:p w14:paraId="16DDFEAE">
            <w:pPr>
              <w:spacing w:line="400" w:lineRule="exact"/>
              <w:rPr>
                <w:color w:val="000000"/>
                <w:highlight w:val="none"/>
              </w:rPr>
            </w:pPr>
          </w:p>
        </w:tc>
      </w:tr>
      <w:tr w14:paraId="2EA4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1CD5AD03">
            <w:pPr>
              <w:spacing w:line="400" w:lineRule="exact"/>
              <w:rPr>
                <w:rFonts w:hint="eastAsia"/>
                <w:color w:val="000000"/>
                <w:highlight w:val="none"/>
              </w:rPr>
            </w:pPr>
          </w:p>
          <w:p w14:paraId="53FC9416">
            <w:pPr>
              <w:spacing w:line="400" w:lineRule="exact"/>
              <w:rPr>
                <w:rFonts w:hint="eastAsia"/>
                <w:color w:val="000000"/>
                <w:highlight w:val="none"/>
              </w:rPr>
            </w:pPr>
          </w:p>
        </w:tc>
        <w:tc>
          <w:tcPr>
            <w:tcW w:w="471" w:type="dxa"/>
            <w:noWrap w:val="0"/>
            <w:vAlign w:val="top"/>
          </w:tcPr>
          <w:p w14:paraId="0DC14481">
            <w:pPr>
              <w:spacing w:line="400" w:lineRule="exact"/>
              <w:rPr>
                <w:color w:val="000000"/>
                <w:highlight w:val="none"/>
              </w:rPr>
            </w:pPr>
          </w:p>
        </w:tc>
        <w:tc>
          <w:tcPr>
            <w:tcW w:w="492" w:type="dxa"/>
            <w:noWrap w:val="0"/>
            <w:vAlign w:val="top"/>
          </w:tcPr>
          <w:p w14:paraId="0EE8F0D1">
            <w:pPr>
              <w:spacing w:line="400" w:lineRule="exact"/>
              <w:rPr>
                <w:color w:val="000000"/>
                <w:highlight w:val="none"/>
              </w:rPr>
            </w:pPr>
          </w:p>
        </w:tc>
        <w:tc>
          <w:tcPr>
            <w:tcW w:w="470" w:type="dxa"/>
            <w:noWrap w:val="0"/>
            <w:vAlign w:val="top"/>
          </w:tcPr>
          <w:p w14:paraId="16F8CDE8">
            <w:pPr>
              <w:spacing w:line="400" w:lineRule="exact"/>
              <w:rPr>
                <w:color w:val="000000"/>
                <w:highlight w:val="none"/>
              </w:rPr>
            </w:pPr>
          </w:p>
        </w:tc>
        <w:tc>
          <w:tcPr>
            <w:tcW w:w="471" w:type="dxa"/>
            <w:noWrap w:val="0"/>
            <w:vAlign w:val="top"/>
          </w:tcPr>
          <w:p w14:paraId="121E567F">
            <w:pPr>
              <w:spacing w:line="400" w:lineRule="exact"/>
              <w:rPr>
                <w:color w:val="000000"/>
                <w:highlight w:val="none"/>
              </w:rPr>
            </w:pPr>
          </w:p>
        </w:tc>
        <w:tc>
          <w:tcPr>
            <w:tcW w:w="471" w:type="dxa"/>
            <w:noWrap w:val="0"/>
            <w:vAlign w:val="top"/>
          </w:tcPr>
          <w:p w14:paraId="63F58492">
            <w:pPr>
              <w:spacing w:line="400" w:lineRule="exact"/>
              <w:rPr>
                <w:color w:val="000000"/>
                <w:highlight w:val="none"/>
              </w:rPr>
            </w:pPr>
          </w:p>
        </w:tc>
        <w:tc>
          <w:tcPr>
            <w:tcW w:w="472" w:type="dxa"/>
            <w:noWrap w:val="0"/>
            <w:vAlign w:val="top"/>
          </w:tcPr>
          <w:p w14:paraId="14A1926D">
            <w:pPr>
              <w:spacing w:line="400" w:lineRule="exact"/>
              <w:rPr>
                <w:color w:val="000000"/>
                <w:highlight w:val="none"/>
              </w:rPr>
            </w:pPr>
          </w:p>
        </w:tc>
        <w:tc>
          <w:tcPr>
            <w:tcW w:w="472" w:type="dxa"/>
            <w:noWrap w:val="0"/>
            <w:vAlign w:val="top"/>
          </w:tcPr>
          <w:p w14:paraId="2A1DC6AB">
            <w:pPr>
              <w:spacing w:line="400" w:lineRule="exact"/>
              <w:rPr>
                <w:color w:val="000000"/>
                <w:highlight w:val="none"/>
              </w:rPr>
            </w:pPr>
          </w:p>
        </w:tc>
        <w:tc>
          <w:tcPr>
            <w:tcW w:w="472" w:type="dxa"/>
            <w:noWrap w:val="0"/>
            <w:vAlign w:val="top"/>
          </w:tcPr>
          <w:p w14:paraId="4EC274BB">
            <w:pPr>
              <w:spacing w:line="400" w:lineRule="exact"/>
              <w:rPr>
                <w:color w:val="000000"/>
                <w:highlight w:val="none"/>
              </w:rPr>
            </w:pPr>
          </w:p>
        </w:tc>
        <w:tc>
          <w:tcPr>
            <w:tcW w:w="471" w:type="dxa"/>
            <w:noWrap w:val="0"/>
            <w:vAlign w:val="top"/>
          </w:tcPr>
          <w:p w14:paraId="58B56CD1">
            <w:pPr>
              <w:spacing w:line="400" w:lineRule="exact"/>
              <w:rPr>
                <w:color w:val="000000"/>
                <w:highlight w:val="none"/>
              </w:rPr>
            </w:pPr>
          </w:p>
        </w:tc>
        <w:tc>
          <w:tcPr>
            <w:tcW w:w="471" w:type="dxa"/>
            <w:noWrap w:val="0"/>
            <w:vAlign w:val="top"/>
          </w:tcPr>
          <w:p w14:paraId="0C9EDDEE">
            <w:pPr>
              <w:spacing w:line="400" w:lineRule="exact"/>
              <w:rPr>
                <w:color w:val="000000"/>
                <w:highlight w:val="none"/>
              </w:rPr>
            </w:pPr>
          </w:p>
        </w:tc>
        <w:tc>
          <w:tcPr>
            <w:tcW w:w="471" w:type="dxa"/>
            <w:noWrap w:val="0"/>
            <w:vAlign w:val="top"/>
          </w:tcPr>
          <w:p w14:paraId="74AAD315">
            <w:pPr>
              <w:spacing w:line="400" w:lineRule="exact"/>
              <w:rPr>
                <w:color w:val="000000"/>
                <w:highlight w:val="none"/>
              </w:rPr>
            </w:pPr>
          </w:p>
        </w:tc>
        <w:tc>
          <w:tcPr>
            <w:tcW w:w="471" w:type="dxa"/>
            <w:noWrap w:val="0"/>
            <w:vAlign w:val="top"/>
          </w:tcPr>
          <w:p w14:paraId="094E3EAD">
            <w:pPr>
              <w:spacing w:line="400" w:lineRule="exact"/>
              <w:rPr>
                <w:color w:val="000000"/>
                <w:highlight w:val="none"/>
              </w:rPr>
            </w:pPr>
          </w:p>
        </w:tc>
        <w:tc>
          <w:tcPr>
            <w:tcW w:w="471" w:type="dxa"/>
            <w:noWrap w:val="0"/>
            <w:vAlign w:val="top"/>
          </w:tcPr>
          <w:p w14:paraId="56A9A0A4">
            <w:pPr>
              <w:spacing w:line="400" w:lineRule="exact"/>
              <w:rPr>
                <w:color w:val="000000"/>
                <w:highlight w:val="none"/>
              </w:rPr>
            </w:pPr>
          </w:p>
        </w:tc>
        <w:tc>
          <w:tcPr>
            <w:tcW w:w="471" w:type="dxa"/>
            <w:noWrap w:val="0"/>
            <w:vAlign w:val="top"/>
          </w:tcPr>
          <w:p w14:paraId="72FBB1B2">
            <w:pPr>
              <w:spacing w:line="400" w:lineRule="exact"/>
              <w:rPr>
                <w:color w:val="000000"/>
                <w:highlight w:val="none"/>
              </w:rPr>
            </w:pPr>
          </w:p>
        </w:tc>
        <w:tc>
          <w:tcPr>
            <w:tcW w:w="471" w:type="dxa"/>
            <w:noWrap w:val="0"/>
            <w:vAlign w:val="top"/>
          </w:tcPr>
          <w:p w14:paraId="39B3DBE5">
            <w:pPr>
              <w:spacing w:line="400" w:lineRule="exact"/>
              <w:rPr>
                <w:color w:val="000000"/>
                <w:highlight w:val="none"/>
              </w:rPr>
            </w:pPr>
          </w:p>
        </w:tc>
        <w:tc>
          <w:tcPr>
            <w:tcW w:w="471" w:type="dxa"/>
            <w:noWrap w:val="0"/>
            <w:vAlign w:val="top"/>
          </w:tcPr>
          <w:p w14:paraId="420B5BE5">
            <w:pPr>
              <w:spacing w:line="400" w:lineRule="exact"/>
              <w:rPr>
                <w:color w:val="000000"/>
                <w:highlight w:val="none"/>
              </w:rPr>
            </w:pPr>
          </w:p>
        </w:tc>
      </w:tr>
      <w:tr w14:paraId="3A37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4E8392DD">
            <w:pPr>
              <w:spacing w:line="400" w:lineRule="exact"/>
              <w:rPr>
                <w:rFonts w:hint="eastAsia"/>
                <w:color w:val="000000"/>
                <w:highlight w:val="none"/>
              </w:rPr>
            </w:pPr>
          </w:p>
          <w:p w14:paraId="63C17FA3">
            <w:pPr>
              <w:spacing w:line="400" w:lineRule="exact"/>
              <w:rPr>
                <w:rFonts w:hint="eastAsia"/>
                <w:color w:val="000000"/>
                <w:highlight w:val="none"/>
              </w:rPr>
            </w:pPr>
          </w:p>
        </w:tc>
        <w:tc>
          <w:tcPr>
            <w:tcW w:w="471" w:type="dxa"/>
            <w:noWrap w:val="0"/>
            <w:vAlign w:val="top"/>
          </w:tcPr>
          <w:p w14:paraId="04A322DA">
            <w:pPr>
              <w:spacing w:line="400" w:lineRule="exact"/>
              <w:rPr>
                <w:color w:val="000000"/>
                <w:highlight w:val="none"/>
              </w:rPr>
            </w:pPr>
          </w:p>
        </w:tc>
        <w:tc>
          <w:tcPr>
            <w:tcW w:w="492" w:type="dxa"/>
            <w:noWrap w:val="0"/>
            <w:vAlign w:val="top"/>
          </w:tcPr>
          <w:p w14:paraId="173956D9">
            <w:pPr>
              <w:spacing w:line="400" w:lineRule="exact"/>
              <w:rPr>
                <w:color w:val="000000"/>
                <w:highlight w:val="none"/>
              </w:rPr>
            </w:pPr>
          </w:p>
        </w:tc>
        <w:tc>
          <w:tcPr>
            <w:tcW w:w="470" w:type="dxa"/>
            <w:noWrap w:val="0"/>
            <w:vAlign w:val="top"/>
          </w:tcPr>
          <w:p w14:paraId="4D4EFF6D">
            <w:pPr>
              <w:spacing w:line="400" w:lineRule="exact"/>
              <w:rPr>
                <w:color w:val="000000"/>
                <w:highlight w:val="none"/>
              </w:rPr>
            </w:pPr>
          </w:p>
        </w:tc>
        <w:tc>
          <w:tcPr>
            <w:tcW w:w="471" w:type="dxa"/>
            <w:noWrap w:val="0"/>
            <w:vAlign w:val="top"/>
          </w:tcPr>
          <w:p w14:paraId="410FCBB3">
            <w:pPr>
              <w:spacing w:line="400" w:lineRule="exact"/>
              <w:rPr>
                <w:color w:val="000000"/>
                <w:highlight w:val="none"/>
              </w:rPr>
            </w:pPr>
          </w:p>
        </w:tc>
        <w:tc>
          <w:tcPr>
            <w:tcW w:w="471" w:type="dxa"/>
            <w:noWrap w:val="0"/>
            <w:vAlign w:val="top"/>
          </w:tcPr>
          <w:p w14:paraId="465A4194">
            <w:pPr>
              <w:spacing w:line="400" w:lineRule="exact"/>
              <w:rPr>
                <w:color w:val="000000"/>
                <w:highlight w:val="none"/>
              </w:rPr>
            </w:pPr>
          </w:p>
        </w:tc>
        <w:tc>
          <w:tcPr>
            <w:tcW w:w="472" w:type="dxa"/>
            <w:noWrap w:val="0"/>
            <w:vAlign w:val="top"/>
          </w:tcPr>
          <w:p w14:paraId="5ADA1BE7">
            <w:pPr>
              <w:spacing w:line="400" w:lineRule="exact"/>
              <w:rPr>
                <w:color w:val="000000"/>
                <w:highlight w:val="none"/>
              </w:rPr>
            </w:pPr>
          </w:p>
        </w:tc>
        <w:tc>
          <w:tcPr>
            <w:tcW w:w="472" w:type="dxa"/>
            <w:noWrap w:val="0"/>
            <w:vAlign w:val="top"/>
          </w:tcPr>
          <w:p w14:paraId="5EFCE1B7">
            <w:pPr>
              <w:spacing w:line="400" w:lineRule="exact"/>
              <w:rPr>
                <w:color w:val="000000"/>
                <w:highlight w:val="none"/>
              </w:rPr>
            </w:pPr>
          </w:p>
        </w:tc>
        <w:tc>
          <w:tcPr>
            <w:tcW w:w="472" w:type="dxa"/>
            <w:noWrap w:val="0"/>
            <w:vAlign w:val="top"/>
          </w:tcPr>
          <w:p w14:paraId="0345D7D7">
            <w:pPr>
              <w:spacing w:line="400" w:lineRule="exact"/>
              <w:rPr>
                <w:color w:val="000000"/>
                <w:highlight w:val="none"/>
              </w:rPr>
            </w:pPr>
          </w:p>
        </w:tc>
        <w:tc>
          <w:tcPr>
            <w:tcW w:w="471" w:type="dxa"/>
            <w:noWrap w:val="0"/>
            <w:vAlign w:val="top"/>
          </w:tcPr>
          <w:p w14:paraId="61567822">
            <w:pPr>
              <w:spacing w:line="400" w:lineRule="exact"/>
              <w:rPr>
                <w:color w:val="000000"/>
                <w:highlight w:val="none"/>
              </w:rPr>
            </w:pPr>
          </w:p>
        </w:tc>
        <w:tc>
          <w:tcPr>
            <w:tcW w:w="471" w:type="dxa"/>
            <w:noWrap w:val="0"/>
            <w:vAlign w:val="top"/>
          </w:tcPr>
          <w:p w14:paraId="6EDD344D">
            <w:pPr>
              <w:spacing w:line="400" w:lineRule="exact"/>
              <w:rPr>
                <w:color w:val="000000"/>
                <w:highlight w:val="none"/>
              </w:rPr>
            </w:pPr>
          </w:p>
        </w:tc>
        <w:tc>
          <w:tcPr>
            <w:tcW w:w="471" w:type="dxa"/>
            <w:noWrap w:val="0"/>
            <w:vAlign w:val="top"/>
          </w:tcPr>
          <w:p w14:paraId="0D24C23C">
            <w:pPr>
              <w:spacing w:line="400" w:lineRule="exact"/>
              <w:rPr>
                <w:color w:val="000000"/>
                <w:highlight w:val="none"/>
              </w:rPr>
            </w:pPr>
          </w:p>
        </w:tc>
        <w:tc>
          <w:tcPr>
            <w:tcW w:w="471" w:type="dxa"/>
            <w:noWrap w:val="0"/>
            <w:vAlign w:val="top"/>
          </w:tcPr>
          <w:p w14:paraId="28544445">
            <w:pPr>
              <w:spacing w:line="400" w:lineRule="exact"/>
              <w:rPr>
                <w:color w:val="000000"/>
                <w:highlight w:val="none"/>
              </w:rPr>
            </w:pPr>
          </w:p>
        </w:tc>
        <w:tc>
          <w:tcPr>
            <w:tcW w:w="471" w:type="dxa"/>
            <w:noWrap w:val="0"/>
            <w:vAlign w:val="top"/>
          </w:tcPr>
          <w:p w14:paraId="28BFF004">
            <w:pPr>
              <w:spacing w:line="400" w:lineRule="exact"/>
              <w:rPr>
                <w:color w:val="000000"/>
                <w:highlight w:val="none"/>
              </w:rPr>
            </w:pPr>
          </w:p>
        </w:tc>
        <w:tc>
          <w:tcPr>
            <w:tcW w:w="471" w:type="dxa"/>
            <w:noWrap w:val="0"/>
            <w:vAlign w:val="top"/>
          </w:tcPr>
          <w:p w14:paraId="143A7B0C">
            <w:pPr>
              <w:spacing w:line="400" w:lineRule="exact"/>
              <w:rPr>
                <w:color w:val="000000"/>
                <w:highlight w:val="none"/>
              </w:rPr>
            </w:pPr>
          </w:p>
        </w:tc>
        <w:tc>
          <w:tcPr>
            <w:tcW w:w="471" w:type="dxa"/>
            <w:noWrap w:val="0"/>
            <w:vAlign w:val="top"/>
          </w:tcPr>
          <w:p w14:paraId="1EED2CAC">
            <w:pPr>
              <w:spacing w:line="400" w:lineRule="exact"/>
              <w:rPr>
                <w:color w:val="000000"/>
                <w:highlight w:val="none"/>
              </w:rPr>
            </w:pPr>
          </w:p>
        </w:tc>
        <w:tc>
          <w:tcPr>
            <w:tcW w:w="471" w:type="dxa"/>
            <w:noWrap w:val="0"/>
            <w:vAlign w:val="top"/>
          </w:tcPr>
          <w:p w14:paraId="2CA541B5">
            <w:pPr>
              <w:spacing w:line="400" w:lineRule="exact"/>
              <w:rPr>
                <w:color w:val="000000"/>
                <w:highlight w:val="none"/>
              </w:rPr>
            </w:pPr>
          </w:p>
        </w:tc>
      </w:tr>
      <w:tr w14:paraId="4ECF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11A7C7D3">
            <w:pPr>
              <w:spacing w:line="400" w:lineRule="exact"/>
              <w:rPr>
                <w:rFonts w:hint="eastAsia"/>
                <w:color w:val="000000"/>
                <w:highlight w:val="none"/>
              </w:rPr>
            </w:pPr>
          </w:p>
          <w:p w14:paraId="5662411D">
            <w:pPr>
              <w:spacing w:line="400" w:lineRule="exact"/>
              <w:rPr>
                <w:rFonts w:hint="eastAsia"/>
                <w:color w:val="000000"/>
                <w:highlight w:val="none"/>
              </w:rPr>
            </w:pPr>
          </w:p>
        </w:tc>
        <w:tc>
          <w:tcPr>
            <w:tcW w:w="471" w:type="dxa"/>
            <w:noWrap w:val="0"/>
            <w:vAlign w:val="top"/>
          </w:tcPr>
          <w:p w14:paraId="052F0631">
            <w:pPr>
              <w:spacing w:line="400" w:lineRule="exact"/>
              <w:rPr>
                <w:color w:val="000000"/>
                <w:highlight w:val="none"/>
              </w:rPr>
            </w:pPr>
          </w:p>
        </w:tc>
        <w:tc>
          <w:tcPr>
            <w:tcW w:w="492" w:type="dxa"/>
            <w:noWrap w:val="0"/>
            <w:vAlign w:val="top"/>
          </w:tcPr>
          <w:p w14:paraId="18665161">
            <w:pPr>
              <w:spacing w:line="400" w:lineRule="exact"/>
              <w:rPr>
                <w:color w:val="000000"/>
                <w:highlight w:val="none"/>
              </w:rPr>
            </w:pPr>
          </w:p>
        </w:tc>
        <w:tc>
          <w:tcPr>
            <w:tcW w:w="470" w:type="dxa"/>
            <w:noWrap w:val="0"/>
            <w:vAlign w:val="top"/>
          </w:tcPr>
          <w:p w14:paraId="1D27C5DC">
            <w:pPr>
              <w:spacing w:line="400" w:lineRule="exact"/>
              <w:rPr>
                <w:color w:val="000000"/>
                <w:highlight w:val="none"/>
              </w:rPr>
            </w:pPr>
          </w:p>
        </w:tc>
        <w:tc>
          <w:tcPr>
            <w:tcW w:w="471" w:type="dxa"/>
            <w:noWrap w:val="0"/>
            <w:vAlign w:val="top"/>
          </w:tcPr>
          <w:p w14:paraId="451E3E1C">
            <w:pPr>
              <w:spacing w:line="400" w:lineRule="exact"/>
              <w:rPr>
                <w:color w:val="000000"/>
                <w:highlight w:val="none"/>
              </w:rPr>
            </w:pPr>
          </w:p>
        </w:tc>
        <w:tc>
          <w:tcPr>
            <w:tcW w:w="471" w:type="dxa"/>
            <w:noWrap w:val="0"/>
            <w:vAlign w:val="top"/>
          </w:tcPr>
          <w:p w14:paraId="5423548C">
            <w:pPr>
              <w:spacing w:line="400" w:lineRule="exact"/>
              <w:rPr>
                <w:color w:val="000000"/>
                <w:highlight w:val="none"/>
              </w:rPr>
            </w:pPr>
          </w:p>
        </w:tc>
        <w:tc>
          <w:tcPr>
            <w:tcW w:w="472" w:type="dxa"/>
            <w:noWrap w:val="0"/>
            <w:vAlign w:val="top"/>
          </w:tcPr>
          <w:p w14:paraId="575B8208">
            <w:pPr>
              <w:spacing w:line="400" w:lineRule="exact"/>
              <w:rPr>
                <w:color w:val="000000"/>
                <w:highlight w:val="none"/>
              </w:rPr>
            </w:pPr>
          </w:p>
        </w:tc>
        <w:tc>
          <w:tcPr>
            <w:tcW w:w="472" w:type="dxa"/>
            <w:noWrap w:val="0"/>
            <w:vAlign w:val="top"/>
          </w:tcPr>
          <w:p w14:paraId="4166A2B5">
            <w:pPr>
              <w:spacing w:line="400" w:lineRule="exact"/>
              <w:rPr>
                <w:color w:val="000000"/>
                <w:highlight w:val="none"/>
              </w:rPr>
            </w:pPr>
          </w:p>
        </w:tc>
        <w:tc>
          <w:tcPr>
            <w:tcW w:w="472" w:type="dxa"/>
            <w:noWrap w:val="0"/>
            <w:vAlign w:val="top"/>
          </w:tcPr>
          <w:p w14:paraId="11E1FA29">
            <w:pPr>
              <w:spacing w:line="400" w:lineRule="exact"/>
              <w:rPr>
                <w:color w:val="000000"/>
                <w:highlight w:val="none"/>
              </w:rPr>
            </w:pPr>
          </w:p>
        </w:tc>
        <w:tc>
          <w:tcPr>
            <w:tcW w:w="471" w:type="dxa"/>
            <w:noWrap w:val="0"/>
            <w:vAlign w:val="top"/>
          </w:tcPr>
          <w:p w14:paraId="79DEDCCC">
            <w:pPr>
              <w:spacing w:line="400" w:lineRule="exact"/>
              <w:rPr>
                <w:color w:val="000000"/>
                <w:highlight w:val="none"/>
              </w:rPr>
            </w:pPr>
          </w:p>
        </w:tc>
        <w:tc>
          <w:tcPr>
            <w:tcW w:w="471" w:type="dxa"/>
            <w:noWrap w:val="0"/>
            <w:vAlign w:val="top"/>
          </w:tcPr>
          <w:p w14:paraId="01182F32">
            <w:pPr>
              <w:spacing w:line="400" w:lineRule="exact"/>
              <w:rPr>
                <w:color w:val="000000"/>
                <w:highlight w:val="none"/>
              </w:rPr>
            </w:pPr>
          </w:p>
        </w:tc>
        <w:tc>
          <w:tcPr>
            <w:tcW w:w="471" w:type="dxa"/>
            <w:noWrap w:val="0"/>
            <w:vAlign w:val="top"/>
          </w:tcPr>
          <w:p w14:paraId="0D36DC0F">
            <w:pPr>
              <w:spacing w:line="400" w:lineRule="exact"/>
              <w:rPr>
                <w:color w:val="000000"/>
                <w:highlight w:val="none"/>
              </w:rPr>
            </w:pPr>
          </w:p>
        </w:tc>
        <w:tc>
          <w:tcPr>
            <w:tcW w:w="471" w:type="dxa"/>
            <w:noWrap w:val="0"/>
            <w:vAlign w:val="top"/>
          </w:tcPr>
          <w:p w14:paraId="3109276E">
            <w:pPr>
              <w:spacing w:line="400" w:lineRule="exact"/>
              <w:rPr>
                <w:color w:val="000000"/>
                <w:highlight w:val="none"/>
              </w:rPr>
            </w:pPr>
          </w:p>
        </w:tc>
        <w:tc>
          <w:tcPr>
            <w:tcW w:w="471" w:type="dxa"/>
            <w:noWrap w:val="0"/>
            <w:vAlign w:val="top"/>
          </w:tcPr>
          <w:p w14:paraId="3C57F7F1">
            <w:pPr>
              <w:spacing w:line="400" w:lineRule="exact"/>
              <w:rPr>
                <w:color w:val="000000"/>
                <w:highlight w:val="none"/>
              </w:rPr>
            </w:pPr>
          </w:p>
        </w:tc>
        <w:tc>
          <w:tcPr>
            <w:tcW w:w="471" w:type="dxa"/>
            <w:noWrap w:val="0"/>
            <w:vAlign w:val="top"/>
          </w:tcPr>
          <w:p w14:paraId="557CE167">
            <w:pPr>
              <w:spacing w:line="400" w:lineRule="exact"/>
              <w:rPr>
                <w:color w:val="000000"/>
                <w:highlight w:val="none"/>
              </w:rPr>
            </w:pPr>
          </w:p>
        </w:tc>
        <w:tc>
          <w:tcPr>
            <w:tcW w:w="471" w:type="dxa"/>
            <w:noWrap w:val="0"/>
            <w:vAlign w:val="top"/>
          </w:tcPr>
          <w:p w14:paraId="47D97BFF">
            <w:pPr>
              <w:spacing w:line="400" w:lineRule="exact"/>
              <w:rPr>
                <w:color w:val="000000"/>
                <w:highlight w:val="none"/>
              </w:rPr>
            </w:pPr>
          </w:p>
        </w:tc>
        <w:tc>
          <w:tcPr>
            <w:tcW w:w="471" w:type="dxa"/>
            <w:noWrap w:val="0"/>
            <w:vAlign w:val="top"/>
          </w:tcPr>
          <w:p w14:paraId="0FAAE1A0">
            <w:pPr>
              <w:spacing w:line="400" w:lineRule="exact"/>
              <w:rPr>
                <w:color w:val="000000"/>
                <w:highlight w:val="none"/>
              </w:rPr>
            </w:pPr>
          </w:p>
        </w:tc>
      </w:tr>
      <w:tr w14:paraId="61A9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3579FBC3">
            <w:pPr>
              <w:spacing w:line="400" w:lineRule="exact"/>
              <w:rPr>
                <w:rFonts w:hint="eastAsia"/>
                <w:color w:val="000000"/>
                <w:highlight w:val="none"/>
              </w:rPr>
            </w:pPr>
          </w:p>
          <w:p w14:paraId="57EDC31F">
            <w:pPr>
              <w:spacing w:line="400" w:lineRule="exact"/>
              <w:rPr>
                <w:rFonts w:hint="eastAsia"/>
                <w:color w:val="000000"/>
                <w:highlight w:val="none"/>
              </w:rPr>
            </w:pPr>
          </w:p>
        </w:tc>
        <w:tc>
          <w:tcPr>
            <w:tcW w:w="471" w:type="dxa"/>
            <w:noWrap w:val="0"/>
            <w:vAlign w:val="top"/>
          </w:tcPr>
          <w:p w14:paraId="404B0097">
            <w:pPr>
              <w:spacing w:line="400" w:lineRule="exact"/>
              <w:rPr>
                <w:color w:val="000000"/>
                <w:highlight w:val="none"/>
              </w:rPr>
            </w:pPr>
          </w:p>
        </w:tc>
        <w:tc>
          <w:tcPr>
            <w:tcW w:w="492" w:type="dxa"/>
            <w:noWrap w:val="0"/>
            <w:vAlign w:val="top"/>
          </w:tcPr>
          <w:p w14:paraId="30F1F031">
            <w:pPr>
              <w:spacing w:line="400" w:lineRule="exact"/>
              <w:rPr>
                <w:color w:val="000000"/>
                <w:highlight w:val="none"/>
              </w:rPr>
            </w:pPr>
          </w:p>
        </w:tc>
        <w:tc>
          <w:tcPr>
            <w:tcW w:w="470" w:type="dxa"/>
            <w:noWrap w:val="0"/>
            <w:vAlign w:val="top"/>
          </w:tcPr>
          <w:p w14:paraId="679A9004">
            <w:pPr>
              <w:spacing w:line="400" w:lineRule="exact"/>
              <w:rPr>
                <w:color w:val="000000"/>
                <w:highlight w:val="none"/>
              </w:rPr>
            </w:pPr>
          </w:p>
        </w:tc>
        <w:tc>
          <w:tcPr>
            <w:tcW w:w="471" w:type="dxa"/>
            <w:noWrap w:val="0"/>
            <w:vAlign w:val="top"/>
          </w:tcPr>
          <w:p w14:paraId="17470D07">
            <w:pPr>
              <w:spacing w:line="400" w:lineRule="exact"/>
              <w:rPr>
                <w:color w:val="000000"/>
                <w:highlight w:val="none"/>
              </w:rPr>
            </w:pPr>
          </w:p>
        </w:tc>
        <w:tc>
          <w:tcPr>
            <w:tcW w:w="471" w:type="dxa"/>
            <w:noWrap w:val="0"/>
            <w:vAlign w:val="top"/>
          </w:tcPr>
          <w:p w14:paraId="4D5A2BFB">
            <w:pPr>
              <w:spacing w:line="400" w:lineRule="exact"/>
              <w:rPr>
                <w:color w:val="000000"/>
                <w:highlight w:val="none"/>
              </w:rPr>
            </w:pPr>
          </w:p>
        </w:tc>
        <w:tc>
          <w:tcPr>
            <w:tcW w:w="472" w:type="dxa"/>
            <w:noWrap w:val="0"/>
            <w:vAlign w:val="top"/>
          </w:tcPr>
          <w:p w14:paraId="2528B7FD">
            <w:pPr>
              <w:spacing w:line="400" w:lineRule="exact"/>
              <w:rPr>
                <w:color w:val="000000"/>
                <w:highlight w:val="none"/>
              </w:rPr>
            </w:pPr>
          </w:p>
        </w:tc>
        <w:tc>
          <w:tcPr>
            <w:tcW w:w="472" w:type="dxa"/>
            <w:noWrap w:val="0"/>
            <w:vAlign w:val="top"/>
          </w:tcPr>
          <w:p w14:paraId="4D7E5BBF">
            <w:pPr>
              <w:spacing w:line="400" w:lineRule="exact"/>
              <w:rPr>
                <w:color w:val="000000"/>
                <w:highlight w:val="none"/>
              </w:rPr>
            </w:pPr>
          </w:p>
        </w:tc>
        <w:tc>
          <w:tcPr>
            <w:tcW w:w="472" w:type="dxa"/>
            <w:noWrap w:val="0"/>
            <w:vAlign w:val="top"/>
          </w:tcPr>
          <w:p w14:paraId="3441FC58">
            <w:pPr>
              <w:spacing w:line="400" w:lineRule="exact"/>
              <w:rPr>
                <w:color w:val="000000"/>
                <w:highlight w:val="none"/>
              </w:rPr>
            </w:pPr>
          </w:p>
        </w:tc>
        <w:tc>
          <w:tcPr>
            <w:tcW w:w="471" w:type="dxa"/>
            <w:noWrap w:val="0"/>
            <w:vAlign w:val="top"/>
          </w:tcPr>
          <w:p w14:paraId="21C01EB2">
            <w:pPr>
              <w:spacing w:line="400" w:lineRule="exact"/>
              <w:rPr>
                <w:color w:val="000000"/>
                <w:highlight w:val="none"/>
              </w:rPr>
            </w:pPr>
          </w:p>
        </w:tc>
        <w:tc>
          <w:tcPr>
            <w:tcW w:w="471" w:type="dxa"/>
            <w:noWrap w:val="0"/>
            <w:vAlign w:val="top"/>
          </w:tcPr>
          <w:p w14:paraId="55E59472">
            <w:pPr>
              <w:spacing w:line="400" w:lineRule="exact"/>
              <w:rPr>
                <w:color w:val="000000"/>
                <w:highlight w:val="none"/>
              </w:rPr>
            </w:pPr>
          </w:p>
        </w:tc>
        <w:tc>
          <w:tcPr>
            <w:tcW w:w="471" w:type="dxa"/>
            <w:noWrap w:val="0"/>
            <w:vAlign w:val="top"/>
          </w:tcPr>
          <w:p w14:paraId="361520A9">
            <w:pPr>
              <w:spacing w:line="400" w:lineRule="exact"/>
              <w:rPr>
                <w:color w:val="000000"/>
                <w:highlight w:val="none"/>
              </w:rPr>
            </w:pPr>
          </w:p>
        </w:tc>
        <w:tc>
          <w:tcPr>
            <w:tcW w:w="471" w:type="dxa"/>
            <w:noWrap w:val="0"/>
            <w:vAlign w:val="top"/>
          </w:tcPr>
          <w:p w14:paraId="157418FC">
            <w:pPr>
              <w:spacing w:line="400" w:lineRule="exact"/>
              <w:rPr>
                <w:color w:val="000000"/>
                <w:highlight w:val="none"/>
              </w:rPr>
            </w:pPr>
          </w:p>
        </w:tc>
        <w:tc>
          <w:tcPr>
            <w:tcW w:w="471" w:type="dxa"/>
            <w:noWrap w:val="0"/>
            <w:vAlign w:val="top"/>
          </w:tcPr>
          <w:p w14:paraId="7F5C9192">
            <w:pPr>
              <w:spacing w:line="400" w:lineRule="exact"/>
              <w:rPr>
                <w:color w:val="000000"/>
                <w:highlight w:val="none"/>
              </w:rPr>
            </w:pPr>
          </w:p>
        </w:tc>
        <w:tc>
          <w:tcPr>
            <w:tcW w:w="471" w:type="dxa"/>
            <w:noWrap w:val="0"/>
            <w:vAlign w:val="top"/>
          </w:tcPr>
          <w:p w14:paraId="0EE9D936">
            <w:pPr>
              <w:spacing w:line="400" w:lineRule="exact"/>
              <w:rPr>
                <w:color w:val="000000"/>
                <w:highlight w:val="none"/>
              </w:rPr>
            </w:pPr>
          </w:p>
        </w:tc>
        <w:tc>
          <w:tcPr>
            <w:tcW w:w="471" w:type="dxa"/>
            <w:noWrap w:val="0"/>
            <w:vAlign w:val="top"/>
          </w:tcPr>
          <w:p w14:paraId="66EE5549">
            <w:pPr>
              <w:spacing w:line="400" w:lineRule="exact"/>
              <w:rPr>
                <w:color w:val="000000"/>
                <w:highlight w:val="none"/>
              </w:rPr>
            </w:pPr>
          </w:p>
        </w:tc>
        <w:tc>
          <w:tcPr>
            <w:tcW w:w="471" w:type="dxa"/>
            <w:noWrap w:val="0"/>
            <w:vAlign w:val="top"/>
          </w:tcPr>
          <w:p w14:paraId="3DE057DC">
            <w:pPr>
              <w:spacing w:line="400" w:lineRule="exact"/>
              <w:rPr>
                <w:color w:val="000000"/>
                <w:highlight w:val="none"/>
              </w:rPr>
            </w:pPr>
          </w:p>
        </w:tc>
      </w:tr>
      <w:tr w14:paraId="6353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39F767CF">
            <w:pPr>
              <w:spacing w:line="400" w:lineRule="exact"/>
              <w:rPr>
                <w:rFonts w:hint="eastAsia"/>
                <w:color w:val="000000"/>
                <w:highlight w:val="none"/>
              </w:rPr>
            </w:pPr>
          </w:p>
          <w:p w14:paraId="24546BD5">
            <w:pPr>
              <w:spacing w:line="400" w:lineRule="exact"/>
              <w:rPr>
                <w:rFonts w:hint="eastAsia"/>
                <w:color w:val="000000"/>
                <w:highlight w:val="none"/>
              </w:rPr>
            </w:pPr>
          </w:p>
        </w:tc>
        <w:tc>
          <w:tcPr>
            <w:tcW w:w="471" w:type="dxa"/>
            <w:noWrap w:val="0"/>
            <w:vAlign w:val="top"/>
          </w:tcPr>
          <w:p w14:paraId="2EF256F8">
            <w:pPr>
              <w:spacing w:line="400" w:lineRule="exact"/>
              <w:rPr>
                <w:color w:val="000000"/>
                <w:highlight w:val="none"/>
              </w:rPr>
            </w:pPr>
          </w:p>
        </w:tc>
        <w:tc>
          <w:tcPr>
            <w:tcW w:w="492" w:type="dxa"/>
            <w:noWrap w:val="0"/>
            <w:vAlign w:val="top"/>
          </w:tcPr>
          <w:p w14:paraId="57AD57E8">
            <w:pPr>
              <w:spacing w:line="400" w:lineRule="exact"/>
              <w:rPr>
                <w:color w:val="000000"/>
                <w:highlight w:val="none"/>
              </w:rPr>
            </w:pPr>
          </w:p>
        </w:tc>
        <w:tc>
          <w:tcPr>
            <w:tcW w:w="470" w:type="dxa"/>
            <w:noWrap w:val="0"/>
            <w:vAlign w:val="top"/>
          </w:tcPr>
          <w:p w14:paraId="0F5DC63F">
            <w:pPr>
              <w:spacing w:line="400" w:lineRule="exact"/>
              <w:rPr>
                <w:color w:val="000000"/>
                <w:highlight w:val="none"/>
              </w:rPr>
            </w:pPr>
          </w:p>
        </w:tc>
        <w:tc>
          <w:tcPr>
            <w:tcW w:w="471" w:type="dxa"/>
            <w:noWrap w:val="0"/>
            <w:vAlign w:val="top"/>
          </w:tcPr>
          <w:p w14:paraId="7E5467E5">
            <w:pPr>
              <w:spacing w:line="400" w:lineRule="exact"/>
              <w:rPr>
                <w:color w:val="000000"/>
                <w:highlight w:val="none"/>
              </w:rPr>
            </w:pPr>
          </w:p>
        </w:tc>
        <w:tc>
          <w:tcPr>
            <w:tcW w:w="471" w:type="dxa"/>
            <w:noWrap w:val="0"/>
            <w:vAlign w:val="top"/>
          </w:tcPr>
          <w:p w14:paraId="7B30A6CE">
            <w:pPr>
              <w:spacing w:line="400" w:lineRule="exact"/>
              <w:rPr>
                <w:color w:val="000000"/>
                <w:highlight w:val="none"/>
              </w:rPr>
            </w:pPr>
          </w:p>
        </w:tc>
        <w:tc>
          <w:tcPr>
            <w:tcW w:w="472" w:type="dxa"/>
            <w:noWrap w:val="0"/>
            <w:vAlign w:val="top"/>
          </w:tcPr>
          <w:p w14:paraId="4BC7FF85">
            <w:pPr>
              <w:spacing w:line="400" w:lineRule="exact"/>
              <w:rPr>
                <w:color w:val="000000"/>
                <w:highlight w:val="none"/>
              </w:rPr>
            </w:pPr>
          </w:p>
        </w:tc>
        <w:tc>
          <w:tcPr>
            <w:tcW w:w="472" w:type="dxa"/>
            <w:noWrap w:val="0"/>
            <w:vAlign w:val="top"/>
          </w:tcPr>
          <w:p w14:paraId="62F9E9BB">
            <w:pPr>
              <w:spacing w:line="400" w:lineRule="exact"/>
              <w:rPr>
                <w:color w:val="000000"/>
                <w:highlight w:val="none"/>
              </w:rPr>
            </w:pPr>
          </w:p>
        </w:tc>
        <w:tc>
          <w:tcPr>
            <w:tcW w:w="472" w:type="dxa"/>
            <w:noWrap w:val="0"/>
            <w:vAlign w:val="top"/>
          </w:tcPr>
          <w:p w14:paraId="50F84D87">
            <w:pPr>
              <w:spacing w:line="400" w:lineRule="exact"/>
              <w:rPr>
                <w:color w:val="000000"/>
                <w:highlight w:val="none"/>
              </w:rPr>
            </w:pPr>
          </w:p>
        </w:tc>
        <w:tc>
          <w:tcPr>
            <w:tcW w:w="471" w:type="dxa"/>
            <w:noWrap w:val="0"/>
            <w:vAlign w:val="top"/>
          </w:tcPr>
          <w:p w14:paraId="700E7255">
            <w:pPr>
              <w:spacing w:line="400" w:lineRule="exact"/>
              <w:rPr>
                <w:color w:val="000000"/>
                <w:highlight w:val="none"/>
              </w:rPr>
            </w:pPr>
          </w:p>
        </w:tc>
        <w:tc>
          <w:tcPr>
            <w:tcW w:w="471" w:type="dxa"/>
            <w:noWrap w:val="0"/>
            <w:vAlign w:val="top"/>
          </w:tcPr>
          <w:p w14:paraId="54949B73">
            <w:pPr>
              <w:spacing w:line="400" w:lineRule="exact"/>
              <w:rPr>
                <w:color w:val="000000"/>
                <w:highlight w:val="none"/>
              </w:rPr>
            </w:pPr>
          </w:p>
        </w:tc>
        <w:tc>
          <w:tcPr>
            <w:tcW w:w="471" w:type="dxa"/>
            <w:noWrap w:val="0"/>
            <w:vAlign w:val="top"/>
          </w:tcPr>
          <w:p w14:paraId="6A079937">
            <w:pPr>
              <w:spacing w:line="400" w:lineRule="exact"/>
              <w:rPr>
                <w:color w:val="000000"/>
                <w:highlight w:val="none"/>
              </w:rPr>
            </w:pPr>
          </w:p>
        </w:tc>
        <w:tc>
          <w:tcPr>
            <w:tcW w:w="471" w:type="dxa"/>
            <w:noWrap w:val="0"/>
            <w:vAlign w:val="top"/>
          </w:tcPr>
          <w:p w14:paraId="51765559">
            <w:pPr>
              <w:spacing w:line="400" w:lineRule="exact"/>
              <w:rPr>
                <w:color w:val="000000"/>
                <w:highlight w:val="none"/>
              </w:rPr>
            </w:pPr>
          </w:p>
        </w:tc>
        <w:tc>
          <w:tcPr>
            <w:tcW w:w="471" w:type="dxa"/>
            <w:noWrap w:val="0"/>
            <w:vAlign w:val="top"/>
          </w:tcPr>
          <w:p w14:paraId="3E220940">
            <w:pPr>
              <w:spacing w:line="400" w:lineRule="exact"/>
              <w:rPr>
                <w:color w:val="000000"/>
                <w:highlight w:val="none"/>
              </w:rPr>
            </w:pPr>
          </w:p>
        </w:tc>
        <w:tc>
          <w:tcPr>
            <w:tcW w:w="471" w:type="dxa"/>
            <w:noWrap w:val="0"/>
            <w:vAlign w:val="top"/>
          </w:tcPr>
          <w:p w14:paraId="37FCA69D">
            <w:pPr>
              <w:spacing w:line="400" w:lineRule="exact"/>
              <w:rPr>
                <w:color w:val="000000"/>
                <w:highlight w:val="none"/>
              </w:rPr>
            </w:pPr>
          </w:p>
        </w:tc>
        <w:tc>
          <w:tcPr>
            <w:tcW w:w="471" w:type="dxa"/>
            <w:noWrap w:val="0"/>
            <w:vAlign w:val="top"/>
          </w:tcPr>
          <w:p w14:paraId="2A93284D">
            <w:pPr>
              <w:spacing w:line="400" w:lineRule="exact"/>
              <w:rPr>
                <w:color w:val="000000"/>
                <w:highlight w:val="none"/>
              </w:rPr>
            </w:pPr>
          </w:p>
        </w:tc>
        <w:tc>
          <w:tcPr>
            <w:tcW w:w="471" w:type="dxa"/>
            <w:noWrap w:val="0"/>
            <w:vAlign w:val="top"/>
          </w:tcPr>
          <w:p w14:paraId="1B6E372D">
            <w:pPr>
              <w:spacing w:line="400" w:lineRule="exact"/>
              <w:rPr>
                <w:color w:val="000000"/>
                <w:highlight w:val="none"/>
              </w:rPr>
            </w:pPr>
          </w:p>
        </w:tc>
      </w:tr>
      <w:tr w14:paraId="224C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02C201BC">
            <w:pPr>
              <w:spacing w:line="400" w:lineRule="exact"/>
              <w:rPr>
                <w:rFonts w:hint="eastAsia"/>
                <w:color w:val="000000"/>
                <w:highlight w:val="none"/>
              </w:rPr>
            </w:pPr>
          </w:p>
          <w:p w14:paraId="273723AB">
            <w:pPr>
              <w:spacing w:line="400" w:lineRule="exact"/>
              <w:rPr>
                <w:rFonts w:hint="eastAsia"/>
                <w:color w:val="000000"/>
                <w:highlight w:val="none"/>
              </w:rPr>
            </w:pPr>
          </w:p>
        </w:tc>
        <w:tc>
          <w:tcPr>
            <w:tcW w:w="471" w:type="dxa"/>
            <w:noWrap w:val="0"/>
            <w:vAlign w:val="top"/>
          </w:tcPr>
          <w:p w14:paraId="7422FDC6">
            <w:pPr>
              <w:spacing w:line="400" w:lineRule="exact"/>
              <w:rPr>
                <w:color w:val="000000"/>
                <w:highlight w:val="none"/>
              </w:rPr>
            </w:pPr>
          </w:p>
        </w:tc>
        <w:tc>
          <w:tcPr>
            <w:tcW w:w="492" w:type="dxa"/>
            <w:noWrap w:val="0"/>
            <w:vAlign w:val="top"/>
          </w:tcPr>
          <w:p w14:paraId="3C4A1E36">
            <w:pPr>
              <w:spacing w:line="400" w:lineRule="exact"/>
              <w:rPr>
                <w:color w:val="000000"/>
                <w:highlight w:val="none"/>
              </w:rPr>
            </w:pPr>
          </w:p>
        </w:tc>
        <w:tc>
          <w:tcPr>
            <w:tcW w:w="470" w:type="dxa"/>
            <w:noWrap w:val="0"/>
            <w:vAlign w:val="top"/>
          </w:tcPr>
          <w:p w14:paraId="030AC7FF">
            <w:pPr>
              <w:spacing w:line="400" w:lineRule="exact"/>
              <w:rPr>
                <w:color w:val="000000"/>
                <w:highlight w:val="none"/>
              </w:rPr>
            </w:pPr>
          </w:p>
        </w:tc>
        <w:tc>
          <w:tcPr>
            <w:tcW w:w="471" w:type="dxa"/>
            <w:noWrap w:val="0"/>
            <w:vAlign w:val="top"/>
          </w:tcPr>
          <w:p w14:paraId="5974E110">
            <w:pPr>
              <w:spacing w:line="400" w:lineRule="exact"/>
              <w:rPr>
                <w:color w:val="000000"/>
                <w:highlight w:val="none"/>
              </w:rPr>
            </w:pPr>
          </w:p>
        </w:tc>
        <w:tc>
          <w:tcPr>
            <w:tcW w:w="471" w:type="dxa"/>
            <w:noWrap w:val="0"/>
            <w:vAlign w:val="top"/>
          </w:tcPr>
          <w:p w14:paraId="1254279E">
            <w:pPr>
              <w:spacing w:line="400" w:lineRule="exact"/>
              <w:rPr>
                <w:color w:val="000000"/>
                <w:highlight w:val="none"/>
              </w:rPr>
            </w:pPr>
          </w:p>
        </w:tc>
        <w:tc>
          <w:tcPr>
            <w:tcW w:w="472" w:type="dxa"/>
            <w:noWrap w:val="0"/>
            <w:vAlign w:val="top"/>
          </w:tcPr>
          <w:p w14:paraId="5572C732">
            <w:pPr>
              <w:spacing w:line="400" w:lineRule="exact"/>
              <w:rPr>
                <w:color w:val="000000"/>
                <w:highlight w:val="none"/>
              </w:rPr>
            </w:pPr>
          </w:p>
        </w:tc>
        <w:tc>
          <w:tcPr>
            <w:tcW w:w="472" w:type="dxa"/>
            <w:noWrap w:val="0"/>
            <w:vAlign w:val="top"/>
          </w:tcPr>
          <w:p w14:paraId="709CD199">
            <w:pPr>
              <w:spacing w:line="400" w:lineRule="exact"/>
              <w:rPr>
                <w:color w:val="000000"/>
                <w:highlight w:val="none"/>
              </w:rPr>
            </w:pPr>
          </w:p>
        </w:tc>
        <w:tc>
          <w:tcPr>
            <w:tcW w:w="472" w:type="dxa"/>
            <w:noWrap w:val="0"/>
            <w:vAlign w:val="top"/>
          </w:tcPr>
          <w:p w14:paraId="2C6D3598">
            <w:pPr>
              <w:spacing w:line="400" w:lineRule="exact"/>
              <w:rPr>
                <w:color w:val="000000"/>
                <w:highlight w:val="none"/>
              </w:rPr>
            </w:pPr>
          </w:p>
        </w:tc>
        <w:tc>
          <w:tcPr>
            <w:tcW w:w="471" w:type="dxa"/>
            <w:noWrap w:val="0"/>
            <w:vAlign w:val="top"/>
          </w:tcPr>
          <w:p w14:paraId="20A130B3">
            <w:pPr>
              <w:spacing w:line="400" w:lineRule="exact"/>
              <w:rPr>
                <w:color w:val="000000"/>
                <w:highlight w:val="none"/>
              </w:rPr>
            </w:pPr>
          </w:p>
        </w:tc>
        <w:tc>
          <w:tcPr>
            <w:tcW w:w="471" w:type="dxa"/>
            <w:noWrap w:val="0"/>
            <w:vAlign w:val="top"/>
          </w:tcPr>
          <w:p w14:paraId="4FA0C526">
            <w:pPr>
              <w:spacing w:line="400" w:lineRule="exact"/>
              <w:rPr>
                <w:color w:val="000000"/>
                <w:highlight w:val="none"/>
              </w:rPr>
            </w:pPr>
          </w:p>
        </w:tc>
        <w:tc>
          <w:tcPr>
            <w:tcW w:w="471" w:type="dxa"/>
            <w:noWrap w:val="0"/>
            <w:vAlign w:val="top"/>
          </w:tcPr>
          <w:p w14:paraId="23E449CC">
            <w:pPr>
              <w:spacing w:line="400" w:lineRule="exact"/>
              <w:rPr>
                <w:color w:val="000000"/>
                <w:highlight w:val="none"/>
              </w:rPr>
            </w:pPr>
          </w:p>
        </w:tc>
        <w:tc>
          <w:tcPr>
            <w:tcW w:w="471" w:type="dxa"/>
            <w:noWrap w:val="0"/>
            <w:vAlign w:val="top"/>
          </w:tcPr>
          <w:p w14:paraId="5FBAFB3F">
            <w:pPr>
              <w:spacing w:line="400" w:lineRule="exact"/>
              <w:rPr>
                <w:color w:val="000000"/>
                <w:highlight w:val="none"/>
              </w:rPr>
            </w:pPr>
          </w:p>
        </w:tc>
        <w:tc>
          <w:tcPr>
            <w:tcW w:w="471" w:type="dxa"/>
            <w:noWrap w:val="0"/>
            <w:vAlign w:val="top"/>
          </w:tcPr>
          <w:p w14:paraId="018A7C55">
            <w:pPr>
              <w:spacing w:line="400" w:lineRule="exact"/>
              <w:rPr>
                <w:color w:val="000000"/>
                <w:highlight w:val="none"/>
              </w:rPr>
            </w:pPr>
          </w:p>
        </w:tc>
        <w:tc>
          <w:tcPr>
            <w:tcW w:w="471" w:type="dxa"/>
            <w:noWrap w:val="0"/>
            <w:vAlign w:val="top"/>
          </w:tcPr>
          <w:p w14:paraId="3072434E">
            <w:pPr>
              <w:spacing w:line="400" w:lineRule="exact"/>
              <w:rPr>
                <w:color w:val="000000"/>
                <w:highlight w:val="none"/>
              </w:rPr>
            </w:pPr>
          </w:p>
        </w:tc>
        <w:tc>
          <w:tcPr>
            <w:tcW w:w="471" w:type="dxa"/>
            <w:noWrap w:val="0"/>
            <w:vAlign w:val="top"/>
          </w:tcPr>
          <w:p w14:paraId="6288BA84">
            <w:pPr>
              <w:spacing w:line="400" w:lineRule="exact"/>
              <w:rPr>
                <w:color w:val="000000"/>
                <w:highlight w:val="none"/>
              </w:rPr>
            </w:pPr>
          </w:p>
        </w:tc>
        <w:tc>
          <w:tcPr>
            <w:tcW w:w="471" w:type="dxa"/>
            <w:noWrap w:val="0"/>
            <w:vAlign w:val="top"/>
          </w:tcPr>
          <w:p w14:paraId="143311FE">
            <w:pPr>
              <w:spacing w:line="400" w:lineRule="exact"/>
              <w:rPr>
                <w:color w:val="000000"/>
                <w:highlight w:val="none"/>
              </w:rPr>
            </w:pPr>
          </w:p>
        </w:tc>
      </w:tr>
      <w:tr w14:paraId="33FC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3EF66636">
            <w:pPr>
              <w:spacing w:line="400" w:lineRule="exact"/>
              <w:rPr>
                <w:rFonts w:hint="eastAsia"/>
                <w:color w:val="000000"/>
                <w:highlight w:val="none"/>
              </w:rPr>
            </w:pPr>
          </w:p>
          <w:p w14:paraId="3B626D17">
            <w:pPr>
              <w:spacing w:line="400" w:lineRule="exact"/>
              <w:rPr>
                <w:rFonts w:hint="eastAsia"/>
                <w:color w:val="000000"/>
                <w:highlight w:val="none"/>
              </w:rPr>
            </w:pPr>
          </w:p>
        </w:tc>
        <w:tc>
          <w:tcPr>
            <w:tcW w:w="471" w:type="dxa"/>
            <w:noWrap w:val="0"/>
            <w:vAlign w:val="top"/>
          </w:tcPr>
          <w:p w14:paraId="381761BB">
            <w:pPr>
              <w:spacing w:line="400" w:lineRule="exact"/>
              <w:rPr>
                <w:color w:val="000000"/>
                <w:highlight w:val="none"/>
              </w:rPr>
            </w:pPr>
          </w:p>
        </w:tc>
        <w:tc>
          <w:tcPr>
            <w:tcW w:w="492" w:type="dxa"/>
            <w:noWrap w:val="0"/>
            <w:vAlign w:val="top"/>
          </w:tcPr>
          <w:p w14:paraId="491E718A">
            <w:pPr>
              <w:spacing w:line="400" w:lineRule="exact"/>
              <w:rPr>
                <w:color w:val="000000"/>
                <w:highlight w:val="none"/>
              </w:rPr>
            </w:pPr>
          </w:p>
        </w:tc>
        <w:tc>
          <w:tcPr>
            <w:tcW w:w="470" w:type="dxa"/>
            <w:noWrap w:val="0"/>
            <w:vAlign w:val="top"/>
          </w:tcPr>
          <w:p w14:paraId="2046C60D">
            <w:pPr>
              <w:spacing w:line="400" w:lineRule="exact"/>
              <w:rPr>
                <w:color w:val="000000"/>
                <w:highlight w:val="none"/>
              </w:rPr>
            </w:pPr>
          </w:p>
        </w:tc>
        <w:tc>
          <w:tcPr>
            <w:tcW w:w="471" w:type="dxa"/>
            <w:noWrap w:val="0"/>
            <w:vAlign w:val="top"/>
          </w:tcPr>
          <w:p w14:paraId="2120B192">
            <w:pPr>
              <w:spacing w:line="400" w:lineRule="exact"/>
              <w:rPr>
                <w:color w:val="000000"/>
                <w:highlight w:val="none"/>
              </w:rPr>
            </w:pPr>
          </w:p>
        </w:tc>
        <w:tc>
          <w:tcPr>
            <w:tcW w:w="471" w:type="dxa"/>
            <w:noWrap w:val="0"/>
            <w:vAlign w:val="top"/>
          </w:tcPr>
          <w:p w14:paraId="6EDF9D5C">
            <w:pPr>
              <w:spacing w:line="400" w:lineRule="exact"/>
              <w:rPr>
                <w:color w:val="000000"/>
                <w:highlight w:val="none"/>
              </w:rPr>
            </w:pPr>
          </w:p>
        </w:tc>
        <w:tc>
          <w:tcPr>
            <w:tcW w:w="472" w:type="dxa"/>
            <w:noWrap w:val="0"/>
            <w:vAlign w:val="top"/>
          </w:tcPr>
          <w:p w14:paraId="2E399B0E">
            <w:pPr>
              <w:spacing w:line="400" w:lineRule="exact"/>
              <w:rPr>
                <w:color w:val="000000"/>
                <w:highlight w:val="none"/>
              </w:rPr>
            </w:pPr>
          </w:p>
        </w:tc>
        <w:tc>
          <w:tcPr>
            <w:tcW w:w="472" w:type="dxa"/>
            <w:noWrap w:val="0"/>
            <w:vAlign w:val="top"/>
          </w:tcPr>
          <w:p w14:paraId="19918672">
            <w:pPr>
              <w:spacing w:line="400" w:lineRule="exact"/>
              <w:rPr>
                <w:color w:val="000000"/>
                <w:highlight w:val="none"/>
              </w:rPr>
            </w:pPr>
          </w:p>
        </w:tc>
        <w:tc>
          <w:tcPr>
            <w:tcW w:w="472" w:type="dxa"/>
            <w:noWrap w:val="0"/>
            <w:vAlign w:val="top"/>
          </w:tcPr>
          <w:p w14:paraId="6EF7C899">
            <w:pPr>
              <w:spacing w:line="400" w:lineRule="exact"/>
              <w:rPr>
                <w:color w:val="000000"/>
                <w:highlight w:val="none"/>
              </w:rPr>
            </w:pPr>
          </w:p>
        </w:tc>
        <w:tc>
          <w:tcPr>
            <w:tcW w:w="471" w:type="dxa"/>
            <w:noWrap w:val="0"/>
            <w:vAlign w:val="top"/>
          </w:tcPr>
          <w:p w14:paraId="652BCEB5">
            <w:pPr>
              <w:spacing w:line="400" w:lineRule="exact"/>
              <w:rPr>
                <w:color w:val="000000"/>
                <w:highlight w:val="none"/>
              </w:rPr>
            </w:pPr>
          </w:p>
        </w:tc>
        <w:tc>
          <w:tcPr>
            <w:tcW w:w="471" w:type="dxa"/>
            <w:noWrap w:val="0"/>
            <w:vAlign w:val="top"/>
          </w:tcPr>
          <w:p w14:paraId="7431325A">
            <w:pPr>
              <w:spacing w:line="400" w:lineRule="exact"/>
              <w:rPr>
                <w:color w:val="000000"/>
                <w:highlight w:val="none"/>
              </w:rPr>
            </w:pPr>
          </w:p>
        </w:tc>
        <w:tc>
          <w:tcPr>
            <w:tcW w:w="471" w:type="dxa"/>
            <w:noWrap w:val="0"/>
            <w:vAlign w:val="top"/>
          </w:tcPr>
          <w:p w14:paraId="3D4B03F4">
            <w:pPr>
              <w:spacing w:line="400" w:lineRule="exact"/>
              <w:rPr>
                <w:color w:val="000000"/>
                <w:highlight w:val="none"/>
              </w:rPr>
            </w:pPr>
          </w:p>
        </w:tc>
        <w:tc>
          <w:tcPr>
            <w:tcW w:w="471" w:type="dxa"/>
            <w:noWrap w:val="0"/>
            <w:vAlign w:val="top"/>
          </w:tcPr>
          <w:p w14:paraId="1BE247B4">
            <w:pPr>
              <w:spacing w:line="400" w:lineRule="exact"/>
              <w:rPr>
                <w:color w:val="000000"/>
                <w:highlight w:val="none"/>
              </w:rPr>
            </w:pPr>
          </w:p>
        </w:tc>
        <w:tc>
          <w:tcPr>
            <w:tcW w:w="471" w:type="dxa"/>
            <w:noWrap w:val="0"/>
            <w:vAlign w:val="top"/>
          </w:tcPr>
          <w:p w14:paraId="0870C5FE">
            <w:pPr>
              <w:spacing w:line="400" w:lineRule="exact"/>
              <w:rPr>
                <w:color w:val="000000"/>
                <w:highlight w:val="none"/>
              </w:rPr>
            </w:pPr>
          </w:p>
        </w:tc>
        <w:tc>
          <w:tcPr>
            <w:tcW w:w="471" w:type="dxa"/>
            <w:noWrap w:val="0"/>
            <w:vAlign w:val="top"/>
          </w:tcPr>
          <w:p w14:paraId="229A2C5D">
            <w:pPr>
              <w:spacing w:line="400" w:lineRule="exact"/>
              <w:rPr>
                <w:color w:val="000000"/>
                <w:highlight w:val="none"/>
              </w:rPr>
            </w:pPr>
          </w:p>
        </w:tc>
        <w:tc>
          <w:tcPr>
            <w:tcW w:w="471" w:type="dxa"/>
            <w:noWrap w:val="0"/>
            <w:vAlign w:val="top"/>
          </w:tcPr>
          <w:p w14:paraId="3C640861">
            <w:pPr>
              <w:spacing w:line="400" w:lineRule="exact"/>
              <w:rPr>
                <w:color w:val="000000"/>
                <w:highlight w:val="none"/>
              </w:rPr>
            </w:pPr>
          </w:p>
        </w:tc>
        <w:tc>
          <w:tcPr>
            <w:tcW w:w="471" w:type="dxa"/>
            <w:noWrap w:val="0"/>
            <w:vAlign w:val="top"/>
          </w:tcPr>
          <w:p w14:paraId="17771F48">
            <w:pPr>
              <w:spacing w:line="400" w:lineRule="exact"/>
              <w:rPr>
                <w:color w:val="000000"/>
                <w:highlight w:val="none"/>
              </w:rPr>
            </w:pPr>
          </w:p>
        </w:tc>
      </w:tr>
      <w:tr w14:paraId="2B25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3A09DB1A">
            <w:pPr>
              <w:spacing w:line="400" w:lineRule="exact"/>
              <w:rPr>
                <w:rFonts w:hint="eastAsia"/>
                <w:color w:val="000000"/>
                <w:highlight w:val="none"/>
              </w:rPr>
            </w:pPr>
          </w:p>
          <w:p w14:paraId="6022A43F">
            <w:pPr>
              <w:spacing w:line="400" w:lineRule="exact"/>
              <w:rPr>
                <w:rFonts w:hint="eastAsia"/>
                <w:color w:val="000000"/>
                <w:highlight w:val="none"/>
              </w:rPr>
            </w:pPr>
          </w:p>
        </w:tc>
        <w:tc>
          <w:tcPr>
            <w:tcW w:w="471" w:type="dxa"/>
            <w:noWrap w:val="0"/>
            <w:vAlign w:val="top"/>
          </w:tcPr>
          <w:p w14:paraId="076E4372">
            <w:pPr>
              <w:spacing w:line="400" w:lineRule="exact"/>
              <w:rPr>
                <w:color w:val="000000"/>
                <w:highlight w:val="none"/>
              </w:rPr>
            </w:pPr>
          </w:p>
        </w:tc>
        <w:tc>
          <w:tcPr>
            <w:tcW w:w="492" w:type="dxa"/>
            <w:noWrap w:val="0"/>
            <w:vAlign w:val="top"/>
          </w:tcPr>
          <w:p w14:paraId="0AF3019C">
            <w:pPr>
              <w:spacing w:line="400" w:lineRule="exact"/>
              <w:rPr>
                <w:color w:val="000000"/>
                <w:highlight w:val="none"/>
              </w:rPr>
            </w:pPr>
          </w:p>
        </w:tc>
        <w:tc>
          <w:tcPr>
            <w:tcW w:w="470" w:type="dxa"/>
            <w:noWrap w:val="0"/>
            <w:vAlign w:val="top"/>
          </w:tcPr>
          <w:p w14:paraId="6B92DA83">
            <w:pPr>
              <w:spacing w:line="400" w:lineRule="exact"/>
              <w:rPr>
                <w:color w:val="000000"/>
                <w:highlight w:val="none"/>
              </w:rPr>
            </w:pPr>
          </w:p>
        </w:tc>
        <w:tc>
          <w:tcPr>
            <w:tcW w:w="471" w:type="dxa"/>
            <w:noWrap w:val="0"/>
            <w:vAlign w:val="top"/>
          </w:tcPr>
          <w:p w14:paraId="19900045">
            <w:pPr>
              <w:spacing w:line="400" w:lineRule="exact"/>
              <w:rPr>
                <w:color w:val="000000"/>
                <w:highlight w:val="none"/>
              </w:rPr>
            </w:pPr>
          </w:p>
        </w:tc>
        <w:tc>
          <w:tcPr>
            <w:tcW w:w="471" w:type="dxa"/>
            <w:noWrap w:val="0"/>
            <w:vAlign w:val="top"/>
          </w:tcPr>
          <w:p w14:paraId="28F9D594">
            <w:pPr>
              <w:spacing w:line="400" w:lineRule="exact"/>
              <w:rPr>
                <w:color w:val="000000"/>
                <w:highlight w:val="none"/>
              </w:rPr>
            </w:pPr>
          </w:p>
        </w:tc>
        <w:tc>
          <w:tcPr>
            <w:tcW w:w="472" w:type="dxa"/>
            <w:noWrap w:val="0"/>
            <w:vAlign w:val="top"/>
          </w:tcPr>
          <w:p w14:paraId="46CCC17E">
            <w:pPr>
              <w:spacing w:line="400" w:lineRule="exact"/>
              <w:rPr>
                <w:color w:val="000000"/>
                <w:highlight w:val="none"/>
              </w:rPr>
            </w:pPr>
          </w:p>
        </w:tc>
        <w:tc>
          <w:tcPr>
            <w:tcW w:w="472" w:type="dxa"/>
            <w:noWrap w:val="0"/>
            <w:vAlign w:val="top"/>
          </w:tcPr>
          <w:p w14:paraId="67AA3027">
            <w:pPr>
              <w:spacing w:line="400" w:lineRule="exact"/>
              <w:rPr>
                <w:color w:val="000000"/>
                <w:highlight w:val="none"/>
              </w:rPr>
            </w:pPr>
          </w:p>
        </w:tc>
        <w:tc>
          <w:tcPr>
            <w:tcW w:w="472" w:type="dxa"/>
            <w:noWrap w:val="0"/>
            <w:vAlign w:val="top"/>
          </w:tcPr>
          <w:p w14:paraId="32E8BBA8">
            <w:pPr>
              <w:spacing w:line="400" w:lineRule="exact"/>
              <w:rPr>
                <w:color w:val="000000"/>
                <w:highlight w:val="none"/>
              </w:rPr>
            </w:pPr>
          </w:p>
        </w:tc>
        <w:tc>
          <w:tcPr>
            <w:tcW w:w="471" w:type="dxa"/>
            <w:noWrap w:val="0"/>
            <w:vAlign w:val="top"/>
          </w:tcPr>
          <w:p w14:paraId="3BD840B3">
            <w:pPr>
              <w:spacing w:line="400" w:lineRule="exact"/>
              <w:rPr>
                <w:color w:val="000000"/>
                <w:highlight w:val="none"/>
              </w:rPr>
            </w:pPr>
          </w:p>
        </w:tc>
        <w:tc>
          <w:tcPr>
            <w:tcW w:w="471" w:type="dxa"/>
            <w:noWrap w:val="0"/>
            <w:vAlign w:val="top"/>
          </w:tcPr>
          <w:p w14:paraId="67294A4E">
            <w:pPr>
              <w:spacing w:line="400" w:lineRule="exact"/>
              <w:rPr>
                <w:color w:val="000000"/>
                <w:highlight w:val="none"/>
              </w:rPr>
            </w:pPr>
          </w:p>
        </w:tc>
        <w:tc>
          <w:tcPr>
            <w:tcW w:w="471" w:type="dxa"/>
            <w:noWrap w:val="0"/>
            <w:vAlign w:val="top"/>
          </w:tcPr>
          <w:p w14:paraId="52081B6B">
            <w:pPr>
              <w:spacing w:line="400" w:lineRule="exact"/>
              <w:rPr>
                <w:color w:val="000000"/>
                <w:highlight w:val="none"/>
              </w:rPr>
            </w:pPr>
          </w:p>
        </w:tc>
        <w:tc>
          <w:tcPr>
            <w:tcW w:w="471" w:type="dxa"/>
            <w:noWrap w:val="0"/>
            <w:vAlign w:val="top"/>
          </w:tcPr>
          <w:p w14:paraId="79E00B7A">
            <w:pPr>
              <w:spacing w:line="400" w:lineRule="exact"/>
              <w:rPr>
                <w:color w:val="000000"/>
                <w:highlight w:val="none"/>
              </w:rPr>
            </w:pPr>
          </w:p>
        </w:tc>
        <w:tc>
          <w:tcPr>
            <w:tcW w:w="471" w:type="dxa"/>
            <w:noWrap w:val="0"/>
            <w:vAlign w:val="top"/>
          </w:tcPr>
          <w:p w14:paraId="654A4B54">
            <w:pPr>
              <w:spacing w:line="400" w:lineRule="exact"/>
              <w:rPr>
                <w:color w:val="000000"/>
                <w:highlight w:val="none"/>
              </w:rPr>
            </w:pPr>
          </w:p>
        </w:tc>
        <w:tc>
          <w:tcPr>
            <w:tcW w:w="471" w:type="dxa"/>
            <w:noWrap w:val="0"/>
            <w:vAlign w:val="top"/>
          </w:tcPr>
          <w:p w14:paraId="4DDA4FA9">
            <w:pPr>
              <w:spacing w:line="400" w:lineRule="exact"/>
              <w:rPr>
                <w:color w:val="000000"/>
                <w:highlight w:val="none"/>
              </w:rPr>
            </w:pPr>
          </w:p>
        </w:tc>
        <w:tc>
          <w:tcPr>
            <w:tcW w:w="471" w:type="dxa"/>
            <w:noWrap w:val="0"/>
            <w:vAlign w:val="top"/>
          </w:tcPr>
          <w:p w14:paraId="0E606938">
            <w:pPr>
              <w:spacing w:line="400" w:lineRule="exact"/>
              <w:rPr>
                <w:color w:val="000000"/>
                <w:highlight w:val="none"/>
              </w:rPr>
            </w:pPr>
          </w:p>
        </w:tc>
        <w:tc>
          <w:tcPr>
            <w:tcW w:w="471" w:type="dxa"/>
            <w:noWrap w:val="0"/>
            <w:vAlign w:val="top"/>
          </w:tcPr>
          <w:p w14:paraId="273B9732">
            <w:pPr>
              <w:spacing w:line="400" w:lineRule="exact"/>
              <w:rPr>
                <w:color w:val="000000"/>
                <w:highlight w:val="none"/>
              </w:rPr>
            </w:pPr>
          </w:p>
        </w:tc>
      </w:tr>
      <w:tr w14:paraId="45E0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3A100C05">
            <w:pPr>
              <w:spacing w:line="400" w:lineRule="exact"/>
              <w:rPr>
                <w:rFonts w:hint="eastAsia"/>
                <w:color w:val="000000"/>
                <w:highlight w:val="none"/>
              </w:rPr>
            </w:pPr>
          </w:p>
          <w:p w14:paraId="546CE5E5">
            <w:pPr>
              <w:spacing w:line="400" w:lineRule="exact"/>
              <w:rPr>
                <w:rFonts w:hint="eastAsia"/>
                <w:color w:val="000000"/>
                <w:highlight w:val="none"/>
              </w:rPr>
            </w:pPr>
          </w:p>
        </w:tc>
        <w:tc>
          <w:tcPr>
            <w:tcW w:w="471" w:type="dxa"/>
            <w:noWrap w:val="0"/>
            <w:vAlign w:val="top"/>
          </w:tcPr>
          <w:p w14:paraId="2D26D174">
            <w:pPr>
              <w:spacing w:line="400" w:lineRule="exact"/>
              <w:rPr>
                <w:color w:val="000000"/>
                <w:highlight w:val="none"/>
              </w:rPr>
            </w:pPr>
          </w:p>
        </w:tc>
        <w:tc>
          <w:tcPr>
            <w:tcW w:w="492" w:type="dxa"/>
            <w:noWrap w:val="0"/>
            <w:vAlign w:val="top"/>
          </w:tcPr>
          <w:p w14:paraId="5A5D9621">
            <w:pPr>
              <w:spacing w:line="400" w:lineRule="exact"/>
              <w:rPr>
                <w:color w:val="000000"/>
                <w:highlight w:val="none"/>
              </w:rPr>
            </w:pPr>
          </w:p>
        </w:tc>
        <w:tc>
          <w:tcPr>
            <w:tcW w:w="470" w:type="dxa"/>
            <w:noWrap w:val="0"/>
            <w:vAlign w:val="top"/>
          </w:tcPr>
          <w:p w14:paraId="46ABC529">
            <w:pPr>
              <w:spacing w:line="400" w:lineRule="exact"/>
              <w:rPr>
                <w:color w:val="000000"/>
                <w:highlight w:val="none"/>
              </w:rPr>
            </w:pPr>
          </w:p>
        </w:tc>
        <w:tc>
          <w:tcPr>
            <w:tcW w:w="471" w:type="dxa"/>
            <w:noWrap w:val="0"/>
            <w:vAlign w:val="top"/>
          </w:tcPr>
          <w:p w14:paraId="5E23023A">
            <w:pPr>
              <w:spacing w:line="400" w:lineRule="exact"/>
              <w:rPr>
                <w:color w:val="000000"/>
                <w:highlight w:val="none"/>
              </w:rPr>
            </w:pPr>
          </w:p>
        </w:tc>
        <w:tc>
          <w:tcPr>
            <w:tcW w:w="471" w:type="dxa"/>
            <w:noWrap w:val="0"/>
            <w:vAlign w:val="top"/>
          </w:tcPr>
          <w:p w14:paraId="57447D3D">
            <w:pPr>
              <w:spacing w:line="400" w:lineRule="exact"/>
              <w:rPr>
                <w:color w:val="000000"/>
                <w:highlight w:val="none"/>
              </w:rPr>
            </w:pPr>
          </w:p>
        </w:tc>
        <w:tc>
          <w:tcPr>
            <w:tcW w:w="472" w:type="dxa"/>
            <w:noWrap w:val="0"/>
            <w:vAlign w:val="top"/>
          </w:tcPr>
          <w:p w14:paraId="25E875C5">
            <w:pPr>
              <w:spacing w:line="400" w:lineRule="exact"/>
              <w:rPr>
                <w:color w:val="000000"/>
                <w:highlight w:val="none"/>
              </w:rPr>
            </w:pPr>
          </w:p>
        </w:tc>
        <w:tc>
          <w:tcPr>
            <w:tcW w:w="472" w:type="dxa"/>
            <w:noWrap w:val="0"/>
            <w:vAlign w:val="top"/>
          </w:tcPr>
          <w:p w14:paraId="46D8333E">
            <w:pPr>
              <w:spacing w:line="400" w:lineRule="exact"/>
              <w:rPr>
                <w:color w:val="000000"/>
                <w:highlight w:val="none"/>
              </w:rPr>
            </w:pPr>
          </w:p>
        </w:tc>
        <w:tc>
          <w:tcPr>
            <w:tcW w:w="472" w:type="dxa"/>
            <w:noWrap w:val="0"/>
            <w:vAlign w:val="top"/>
          </w:tcPr>
          <w:p w14:paraId="4E5C61C5">
            <w:pPr>
              <w:spacing w:line="400" w:lineRule="exact"/>
              <w:rPr>
                <w:color w:val="000000"/>
                <w:highlight w:val="none"/>
              </w:rPr>
            </w:pPr>
          </w:p>
        </w:tc>
        <w:tc>
          <w:tcPr>
            <w:tcW w:w="471" w:type="dxa"/>
            <w:noWrap w:val="0"/>
            <w:vAlign w:val="top"/>
          </w:tcPr>
          <w:p w14:paraId="2DCE759D">
            <w:pPr>
              <w:spacing w:line="400" w:lineRule="exact"/>
              <w:rPr>
                <w:color w:val="000000"/>
                <w:highlight w:val="none"/>
              </w:rPr>
            </w:pPr>
          </w:p>
        </w:tc>
        <w:tc>
          <w:tcPr>
            <w:tcW w:w="471" w:type="dxa"/>
            <w:noWrap w:val="0"/>
            <w:vAlign w:val="top"/>
          </w:tcPr>
          <w:p w14:paraId="0BB2D3F6">
            <w:pPr>
              <w:spacing w:line="400" w:lineRule="exact"/>
              <w:rPr>
                <w:color w:val="000000"/>
                <w:highlight w:val="none"/>
              </w:rPr>
            </w:pPr>
          </w:p>
        </w:tc>
        <w:tc>
          <w:tcPr>
            <w:tcW w:w="471" w:type="dxa"/>
            <w:noWrap w:val="0"/>
            <w:vAlign w:val="top"/>
          </w:tcPr>
          <w:p w14:paraId="69A426C2">
            <w:pPr>
              <w:spacing w:line="400" w:lineRule="exact"/>
              <w:rPr>
                <w:color w:val="000000"/>
                <w:highlight w:val="none"/>
              </w:rPr>
            </w:pPr>
          </w:p>
        </w:tc>
        <w:tc>
          <w:tcPr>
            <w:tcW w:w="471" w:type="dxa"/>
            <w:noWrap w:val="0"/>
            <w:vAlign w:val="top"/>
          </w:tcPr>
          <w:p w14:paraId="7CC9F124">
            <w:pPr>
              <w:spacing w:line="400" w:lineRule="exact"/>
              <w:rPr>
                <w:color w:val="000000"/>
                <w:highlight w:val="none"/>
              </w:rPr>
            </w:pPr>
          </w:p>
        </w:tc>
        <w:tc>
          <w:tcPr>
            <w:tcW w:w="471" w:type="dxa"/>
            <w:noWrap w:val="0"/>
            <w:vAlign w:val="top"/>
          </w:tcPr>
          <w:p w14:paraId="5BDC2F2E">
            <w:pPr>
              <w:spacing w:line="400" w:lineRule="exact"/>
              <w:rPr>
                <w:color w:val="000000"/>
                <w:highlight w:val="none"/>
              </w:rPr>
            </w:pPr>
          </w:p>
        </w:tc>
        <w:tc>
          <w:tcPr>
            <w:tcW w:w="471" w:type="dxa"/>
            <w:noWrap w:val="0"/>
            <w:vAlign w:val="top"/>
          </w:tcPr>
          <w:p w14:paraId="113551FC">
            <w:pPr>
              <w:spacing w:line="400" w:lineRule="exact"/>
              <w:rPr>
                <w:color w:val="000000"/>
                <w:highlight w:val="none"/>
              </w:rPr>
            </w:pPr>
          </w:p>
        </w:tc>
        <w:tc>
          <w:tcPr>
            <w:tcW w:w="471" w:type="dxa"/>
            <w:noWrap w:val="0"/>
            <w:vAlign w:val="top"/>
          </w:tcPr>
          <w:p w14:paraId="43A57E07">
            <w:pPr>
              <w:spacing w:line="400" w:lineRule="exact"/>
              <w:rPr>
                <w:color w:val="000000"/>
                <w:highlight w:val="none"/>
              </w:rPr>
            </w:pPr>
          </w:p>
        </w:tc>
        <w:tc>
          <w:tcPr>
            <w:tcW w:w="471" w:type="dxa"/>
            <w:noWrap w:val="0"/>
            <w:vAlign w:val="top"/>
          </w:tcPr>
          <w:p w14:paraId="7BC7F9C0">
            <w:pPr>
              <w:spacing w:line="400" w:lineRule="exact"/>
              <w:rPr>
                <w:color w:val="000000"/>
                <w:highlight w:val="none"/>
              </w:rPr>
            </w:pPr>
          </w:p>
        </w:tc>
      </w:tr>
      <w:tr w14:paraId="7F15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92" w:type="dxa"/>
            <w:noWrap w:val="0"/>
            <w:vAlign w:val="top"/>
          </w:tcPr>
          <w:p w14:paraId="17C56B04">
            <w:pPr>
              <w:spacing w:line="400" w:lineRule="exact"/>
              <w:rPr>
                <w:rFonts w:hint="eastAsia"/>
                <w:color w:val="000000"/>
                <w:highlight w:val="none"/>
              </w:rPr>
            </w:pPr>
          </w:p>
          <w:p w14:paraId="50985483">
            <w:pPr>
              <w:spacing w:line="400" w:lineRule="exact"/>
              <w:rPr>
                <w:rFonts w:hint="eastAsia"/>
                <w:color w:val="000000"/>
                <w:highlight w:val="none"/>
              </w:rPr>
            </w:pPr>
          </w:p>
        </w:tc>
        <w:tc>
          <w:tcPr>
            <w:tcW w:w="471" w:type="dxa"/>
            <w:noWrap w:val="0"/>
            <w:vAlign w:val="top"/>
          </w:tcPr>
          <w:p w14:paraId="36F8FAAF">
            <w:pPr>
              <w:spacing w:line="400" w:lineRule="exact"/>
              <w:rPr>
                <w:color w:val="000000"/>
                <w:highlight w:val="none"/>
              </w:rPr>
            </w:pPr>
          </w:p>
        </w:tc>
        <w:tc>
          <w:tcPr>
            <w:tcW w:w="492" w:type="dxa"/>
            <w:noWrap w:val="0"/>
            <w:vAlign w:val="top"/>
          </w:tcPr>
          <w:p w14:paraId="59B6F3D9">
            <w:pPr>
              <w:spacing w:line="400" w:lineRule="exact"/>
              <w:rPr>
                <w:color w:val="000000"/>
                <w:highlight w:val="none"/>
              </w:rPr>
            </w:pPr>
          </w:p>
        </w:tc>
        <w:tc>
          <w:tcPr>
            <w:tcW w:w="470" w:type="dxa"/>
            <w:noWrap w:val="0"/>
            <w:vAlign w:val="top"/>
          </w:tcPr>
          <w:p w14:paraId="3369D7C1">
            <w:pPr>
              <w:spacing w:line="400" w:lineRule="exact"/>
              <w:rPr>
                <w:color w:val="000000"/>
                <w:highlight w:val="none"/>
              </w:rPr>
            </w:pPr>
          </w:p>
        </w:tc>
        <w:tc>
          <w:tcPr>
            <w:tcW w:w="471" w:type="dxa"/>
            <w:noWrap w:val="0"/>
            <w:vAlign w:val="top"/>
          </w:tcPr>
          <w:p w14:paraId="5477DC5A">
            <w:pPr>
              <w:spacing w:line="400" w:lineRule="exact"/>
              <w:rPr>
                <w:color w:val="000000"/>
                <w:highlight w:val="none"/>
              </w:rPr>
            </w:pPr>
          </w:p>
        </w:tc>
        <w:tc>
          <w:tcPr>
            <w:tcW w:w="471" w:type="dxa"/>
            <w:noWrap w:val="0"/>
            <w:vAlign w:val="top"/>
          </w:tcPr>
          <w:p w14:paraId="57151745">
            <w:pPr>
              <w:spacing w:line="400" w:lineRule="exact"/>
              <w:rPr>
                <w:color w:val="000000"/>
                <w:highlight w:val="none"/>
              </w:rPr>
            </w:pPr>
          </w:p>
        </w:tc>
        <w:tc>
          <w:tcPr>
            <w:tcW w:w="472" w:type="dxa"/>
            <w:noWrap w:val="0"/>
            <w:vAlign w:val="top"/>
          </w:tcPr>
          <w:p w14:paraId="7B908400">
            <w:pPr>
              <w:spacing w:line="400" w:lineRule="exact"/>
              <w:rPr>
                <w:color w:val="000000"/>
                <w:highlight w:val="none"/>
              </w:rPr>
            </w:pPr>
          </w:p>
        </w:tc>
        <w:tc>
          <w:tcPr>
            <w:tcW w:w="472" w:type="dxa"/>
            <w:noWrap w:val="0"/>
            <w:vAlign w:val="top"/>
          </w:tcPr>
          <w:p w14:paraId="274AC7A7">
            <w:pPr>
              <w:spacing w:line="400" w:lineRule="exact"/>
              <w:rPr>
                <w:color w:val="000000"/>
                <w:highlight w:val="none"/>
              </w:rPr>
            </w:pPr>
          </w:p>
        </w:tc>
        <w:tc>
          <w:tcPr>
            <w:tcW w:w="472" w:type="dxa"/>
            <w:noWrap w:val="0"/>
            <w:vAlign w:val="top"/>
          </w:tcPr>
          <w:p w14:paraId="34DC9B57">
            <w:pPr>
              <w:spacing w:line="400" w:lineRule="exact"/>
              <w:rPr>
                <w:color w:val="000000"/>
                <w:highlight w:val="none"/>
              </w:rPr>
            </w:pPr>
          </w:p>
        </w:tc>
        <w:tc>
          <w:tcPr>
            <w:tcW w:w="471" w:type="dxa"/>
            <w:noWrap w:val="0"/>
            <w:vAlign w:val="top"/>
          </w:tcPr>
          <w:p w14:paraId="726953A7">
            <w:pPr>
              <w:spacing w:line="400" w:lineRule="exact"/>
              <w:rPr>
                <w:color w:val="000000"/>
                <w:highlight w:val="none"/>
              </w:rPr>
            </w:pPr>
          </w:p>
        </w:tc>
        <w:tc>
          <w:tcPr>
            <w:tcW w:w="471" w:type="dxa"/>
            <w:noWrap w:val="0"/>
            <w:vAlign w:val="top"/>
          </w:tcPr>
          <w:p w14:paraId="31585902">
            <w:pPr>
              <w:spacing w:line="400" w:lineRule="exact"/>
              <w:rPr>
                <w:color w:val="000000"/>
                <w:highlight w:val="none"/>
              </w:rPr>
            </w:pPr>
          </w:p>
        </w:tc>
        <w:tc>
          <w:tcPr>
            <w:tcW w:w="471" w:type="dxa"/>
            <w:noWrap w:val="0"/>
            <w:vAlign w:val="top"/>
          </w:tcPr>
          <w:p w14:paraId="02F23DDA">
            <w:pPr>
              <w:spacing w:line="400" w:lineRule="exact"/>
              <w:rPr>
                <w:color w:val="000000"/>
                <w:highlight w:val="none"/>
              </w:rPr>
            </w:pPr>
          </w:p>
        </w:tc>
        <w:tc>
          <w:tcPr>
            <w:tcW w:w="471" w:type="dxa"/>
            <w:noWrap w:val="0"/>
            <w:vAlign w:val="top"/>
          </w:tcPr>
          <w:p w14:paraId="46D37CC7">
            <w:pPr>
              <w:spacing w:line="400" w:lineRule="exact"/>
              <w:rPr>
                <w:color w:val="000000"/>
                <w:highlight w:val="none"/>
              </w:rPr>
            </w:pPr>
          </w:p>
        </w:tc>
        <w:tc>
          <w:tcPr>
            <w:tcW w:w="471" w:type="dxa"/>
            <w:noWrap w:val="0"/>
            <w:vAlign w:val="top"/>
          </w:tcPr>
          <w:p w14:paraId="5CC86602">
            <w:pPr>
              <w:spacing w:line="400" w:lineRule="exact"/>
              <w:rPr>
                <w:color w:val="000000"/>
                <w:highlight w:val="none"/>
              </w:rPr>
            </w:pPr>
          </w:p>
        </w:tc>
        <w:tc>
          <w:tcPr>
            <w:tcW w:w="471" w:type="dxa"/>
            <w:noWrap w:val="0"/>
            <w:vAlign w:val="top"/>
          </w:tcPr>
          <w:p w14:paraId="740A3041">
            <w:pPr>
              <w:spacing w:line="400" w:lineRule="exact"/>
              <w:rPr>
                <w:color w:val="000000"/>
                <w:highlight w:val="none"/>
              </w:rPr>
            </w:pPr>
          </w:p>
        </w:tc>
        <w:tc>
          <w:tcPr>
            <w:tcW w:w="471" w:type="dxa"/>
            <w:noWrap w:val="0"/>
            <w:vAlign w:val="top"/>
          </w:tcPr>
          <w:p w14:paraId="3763EDF9">
            <w:pPr>
              <w:spacing w:line="400" w:lineRule="exact"/>
              <w:rPr>
                <w:color w:val="000000"/>
                <w:highlight w:val="none"/>
              </w:rPr>
            </w:pPr>
          </w:p>
        </w:tc>
        <w:tc>
          <w:tcPr>
            <w:tcW w:w="471" w:type="dxa"/>
            <w:noWrap w:val="0"/>
            <w:vAlign w:val="top"/>
          </w:tcPr>
          <w:p w14:paraId="735B4A88">
            <w:pPr>
              <w:spacing w:line="400" w:lineRule="exact"/>
              <w:rPr>
                <w:color w:val="000000"/>
                <w:highlight w:val="none"/>
              </w:rPr>
            </w:pPr>
          </w:p>
        </w:tc>
      </w:tr>
    </w:tbl>
    <w:p w14:paraId="3F78E18C">
      <w:pPr>
        <w:topLinePunct/>
        <w:spacing w:line="440" w:lineRule="exact"/>
        <w:jc w:val="center"/>
        <w:rPr>
          <w:rFonts w:hint="eastAsia"/>
          <w:color w:val="000000"/>
          <w:highlight w:val="none"/>
        </w:rPr>
      </w:pPr>
    </w:p>
    <w:p w14:paraId="63122E4D">
      <w:pPr>
        <w:pStyle w:val="2"/>
        <w:jc w:val="center"/>
        <w:rPr>
          <w:rFonts w:hint="eastAsia"/>
          <w:color w:val="000000"/>
          <w:highlight w:val="none"/>
        </w:rPr>
      </w:pPr>
      <w:r>
        <w:rPr>
          <w:color w:val="000000"/>
          <w:sz w:val="20"/>
          <w:szCs w:val="20"/>
          <w:highlight w:val="none"/>
        </w:rPr>
        <w:br w:type="page"/>
      </w:r>
      <w:bookmarkStart w:id="1132" w:name="_Toc247085866"/>
      <w:bookmarkStart w:id="1133" w:name="_Toc144974851"/>
      <w:bookmarkStart w:id="1134" w:name="_Toc246997093"/>
      <w:bookmarkStart w:id="1135" w:name="_Toc20706"/>
      <w:bookmarkStart w:id="1136" w:name="_Toc179632800"/>
      <w:bookmarkStart w:id="1137" w:name="_Toc152042571"/>
      <w:bookmarkStart w:id="1138" w:name="_Toc246996350"/>
      <w:bookmarkStart w:id="1139" w:name="_Toc247096438"/>
      <w:bookmarkStart w:id="1140" w:name="_Toc152045782"/>
      <w:r>
        <w:rPr>
          <w:rFonts w:hint="eastAsia"/>
          <w:color w:val="000000"/>
          <w:highlight w:val="none"/>
        </w:rPr>
        <w:t>第六章  图  纸</w:t>
      </w:r>
      <w:bookmarkEnd w:id="1132"/>
      <w:bookmarkEnd w:id="1133"/>
      <w:bookmarkEnd w:id="1134"/>
      <w:bookmarkEnd w:id="1135"/>
      <w:bookmarkEnd w:id="1136"/>
      <w:bookmarkEnd w:id="1137"/>
      <w:bookmarkEnd w:id="1138"/>
      <w:bookmarkEnd w:id="1139"/>
      <w:bookmarkEnd w:id="1140"/>
    </w:p>
    <w:p w14:paraId="0B4E8F2F">
      <w:pPr>
        <w:topLinePunct/>
        <w:spacing w:line="440" w:lineRule="exact"/>
        <w:jc w:val="center"/>
        <w:rPr>
          <w:color w:val="000000"/>
          <w:highlight w:val="none"/>
        </w:rPr>
      </w:pPr>
      <w:r>
        <w:rPr>
          <w:color w:val="000000"/>
          <w:highlight w:val="none"/>
        </w:rPr>
        <w:br w:type="page"/>
      </w:r>
    </w:p>
    <w:p w14:paraId="5765BF65">
      <w:pPr>
        <w:pStyle w:val="3"/>
        <w:rPr>
          <w:rFonts w:hint="eastAsia"/>
          <w:color w:val="000000"/>
          <w:highlight w:val="none"/>
        </w:rPr>
      </w:pPr>
      <w:bookmarkStart w:id="1141" w:name="_Toc13202"/>
      <w:bookmarkStart w:id="1142" w:name="_Toc246997094"/>
      <w:bookmarkStart w:id="1143" w:name="_Toc152042572"/>
      <w:bookmarkStart w:id="1144" w:name="_Toc179632801"/>
      <w:bookmarkStart w:id="1145" w:name="_Toc246996351"/>
      <w:bookmarkStart w:id="1146" w:name="_Toc144974852"/>
      <w:bookmarkStart w:id="1147" w:name="_Toc247085867"/>
      <w:bookmarkStart w:id="1148" w:name="_Toc152045783"/>
      <w:r>
        <w:rPr>
          <w:rFonts w:hint="eastAsia"/>
          <w:color w:val="000000"/>
          <w:highlight w:val="none"/>
        </w:rPr>
        <w:t>1. 图纸目录</w:t>
      </w:r>
      <w:bookmarkEnd w:id="1141"/>
      <w:bookmarkEnd w:id="1142"/>
      <w:bookmarkEnd w:id="1143"/>
      <w:bookmarkEnd w:id="1144"/>
      <w:bookmarkEnd w:id="1145"/>
      <w:bookmarkEnd w:id="1146"/>
      <w:bookmarkEnd w:id="1147"/>
      <w:bookmarkEnd w:id="1148"/>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4"/>
        <w:gridCol w:w="1304"/>
        <w:gridCol w:w="1304"/>
        <w:gridCol w:w="1304"/>
        <w:gridCol w:w="1868"/>
      </w:tblGrid>
      <w:tr w14:paraId="4138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0C7E6FF8">
            <w:pPr>
              <w:spacing w:line="440" w:lineRule="exact"/>
              <w:jc w:val="center"/>
              <w:rPr>
                <w:color w:val="000000"/>
                <w:sz w:val="20"/>
                <w:szCs w:val="20"/>
                <w:highlight w:val="none"/>
              </w:rPr>
            </w:pPr>
            <w:r>
              <w:rPr>
                <w:color w:val="000000"/>
                <w:sz w:val="20"/>
                <w:szCs w:val="20"/>
                <w:highlight w:val="none"/>
              </w:rPr>
              <w:t>序号</w:t>
            </w:r>
          </w:p>
        </w:tc>
        <w:tc>
          <w:tcPr>
            <w:tcW w:w="1304" w:type="dxa"/>
            <w:noWrap w:val="0"/>
            <w:vAlign w:val="top"/>
          </w:tcPr>
          <w:p w14:paraId="0B6C7E21">
            <w:pPr>
              <w:spacing w:line="440" w:lineRule="exact"/>
              <w:jc w:val="center"/>
              <w:rPr>
                <w:color w:val="000000"/>
                <w:sz w:val="20"/>
                <w:szCs w:val="20"/>
                <w:highlight w:val="none"/>
              </w:rPr>
            </w:pPr>
            <w:r>
              <w:rPr>
                <w:color w:val="000000"/>
                <w:sz w:val="20"/>
                <w:szCs w:val="20"/>
                <w:highlight w:val="none"/>
              </w:rPr>
              <w:t>图名</w:t>
            </w:r>
          </w:p>
        </w:tc>
        <w:tc>
          <w:tcPr>
            <w:tcW w:w="1304" w:type="dxa"/>
            <w:noWrap w:val="0"/>
            <w:vAlign w:val="top"/>
          </w:tcPr>
          <w:p w14:paraId="6FA1D21E">
            <w:pPr>
              <w:spacing w:line="440" w:lineRule="exact"/>
              <w:jc w:val="center"/>
              <w:rPr>
                <w:color w:val="000000"/>
                <w:sz w:val="20"/>
                <w:szCs w:val="20"/>
                <w:highlight w:val="none"/>
              </w:rPr>
            </w:pPr>
            <w:r>
              <w:rPr>
                <w:color w:val="000000"/>
                <w:sz w:val="20"/>
                <w:szCs w:val="20"/>
                <w:highlight w:val="none"/>
              </w:rPr>
              <w:t>图号</w:t>
            </w:r>
          </w:p>
        </w:tc>
        <w:tc>
          <w:tcPr>
            <w:tcW w:w="1304" w:type="dxa"/>
            <w:noWrap w:val="0"/>
            <w:vAlign w:val="top"/>
          </w:tcPr>
          <w:p w14:paraId="499BA1FE">
            <w:pPr>
              <w:spacing w:line="440" w:lineRule="exact"/>
              <w:jc w:val="center"/>
              <w:rPr>
                <w:color w:val="000000"/>
                <w:sz w:val="20"/>
                <w:szCs w:val="20"/>
                <w:highlight w:val="none"/>
              </w:rPr>
            </w:pPr>
            <w:r>
              <w:rPr>
                <w:color w:val="000000"/>
                <w:sz w:val="20"/>
                <w:szCs w:val="20"/>
                <w:highlight w:val="none"/>
              </w:rPr>
              <w:t>版本</w:t>
            </w:r>
          </w:p>
        </w:tc>
        <w:tc>
          <w:tcPr>
            <w:tcW w:w="1304" w:type="dxa"/>
            <w:noWrap w:val="0"/>
            <w:vAlign w:val="top"/>
          </w:tcPr>
          <w:p w14:paraId="74174D84">
            <w:pPr>
              <w:spacing w:line="440" w:lineRule="exact"/>
              <w:jc w:val="center"/>
              <w:rPr>
                <w:color w:val="000000"/>
                <w:sz w:val="20"/>
                <w:szCs w:val="20"/>
                <w:highlight w:val="none"/>
              </w:rPr>
            </w:pPr>
            <w:r>
              <w:rPr>
                <w:color w:val="000000"/>
                <w:sz w:val="20"/>
                <w:szCs w:val="20"/>
                <w:highlight w:val="none"/>
              </w:rPr>
              <w:t>出图日期</w:t>
            </w:r>
          </w:p>
        </w:tc>
        <w:tc>
          <w:tcPr>
            <w:tcW w:w="1868" w:type="dxa"/>
            <w:noWrap w:val="0"/>
            <w:vAlign w:val="top"/>
          </w:tcPr>
          <w:p w14:paraId="01D5EDF9">
            <w:pPr>
              <w:spacing w:line="440" w:lineRule="exact"/>
              <w:jc w:val="center"/>
              <w:rPr>
                <w:color w:val="000000"/>
                <w:sz w:val="20"/>
                <w:szCs w:val="20"/>
                <w:highlight w:val="none"/>
              </w:rPr>
            </w:pPr>
            <w:r>
              <w:rPr>
                <w:color w:val="000000"/>
                <w:sz w:val="20"/>
                <w:szCs w:val="20"/>
                <w:highlight w:val="none"/>
              </w:rPr>
              <w:t>备注</w:t>
            </w:r>
          </w:p>
        </w:tc>
      </w:tr>
      <w:tr w14:paraId="1AC9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461BE1EF">
            <w:pPr>
              <w:spacing w:line="440" w:lineRule="exact"/>
              <w:rPr>
                <w:rFonts w:eastAsia="黑体"/>
                <w:color w:val="000000"/>
                <w:sz w:val="27"/>
                <w:szCs w:val="27"/>
                <w:highlight w:val="none"/>
              </w:rPr>
            </w:pPr>
          </w:p>
        </w:tc>
        <w:tc>
          <w:tcPr>
            <w:tcW w:w="1304" w:type="dxa"/>
            <w:noWrap w:val="0"/>
            <w:vAlign w:val="top"/>
          </w:tcPr>
          <w:p w14:paraId="7D92D892">
            <w:pPr>
              <w:spacing w:line="440" w:lineRule="exact"/>
              <w:rPr>
                <w:rFonts w:eastAsia="黑体"/>
                <w:color w:val="000000"/>
                <w:sz w:val="27"/>
                <w:szCs w:val="27"/>
                <w:highlight w:val="none"/>
              </w:rPr>
            </w:pPr>
          </w:p>
        </w:tc>
        <w:tc>
          <w:tcPr>
            <w:tcW w:w="1304" w:type="dxa"/>
            <w:noWrap w:val="0"/>
            <w:vAlign w:val="top"/>
          </w:tcPr>
          <w:p w14:paraId="2A5484B2">
            <w:pPr>
              <w:spacing w:line="440" w:lineRule="exact"/>
              <w:rPr>
                <w:rFonts w:eastAsia="黑体"/>
                <w:color w:val="000000"/>
                <w:sz w:val="27"/>
                <w:szCs w:val="27"/>
                <w:highlight w:val="none"/>
              </w:rPr>
            </w:pPr>
          </w:p>
        </w:tc>
        <w:tc>
          <w:tcPr>
            <w:tcW w:w="1304" w:type="dxa"/>
            <w:noWrap w:val="0"/>
            <w:vAlign w:val="top"/>
          </w:tcPr>
          <w:p w14:paraId="206AA7AC">
            <w:pPr>
              <w:spacing w:line="440" w:lineRule="exact"/>
              <w:rPr>
                <w:rFonts w:eastAsia="黑体"/>
                <w:color w:val="000000"/>
                <w:sz w:val="27"/>
                <w:szCs w:val="27"/>
                <w:highlight w:val="none"/>
              </w:rPr>
            </w:pPr>
          </w:p>
        </w:tc>
        <w:tc>
          <w:tcPr>
            <w:tcW w:w="1304" w:type="dxa"/>
            <w:noWrap w:val="0"/>
            <w:vAlign w:val="top"/>
          </w:tcPr>
          <w:p w14:paraId="571333E7">
            <w:pPr>
              <w:spacing w:line="440" w:lineRule="exact"/>
              <w:rPr>
                <w:rFonts w:eastAsia="黑体"/>
                <w:color w:val="000000"/>
                <w:sz w:val="27"/>
                <w:szCs w:val="27"/>
                <w:highlight w:val="none"/>
              </w:rPr>
            </w:pPr>
          </w:p>
        </w:tc>
        <w:tc>
          <w:tcPr>
            <w:tcW w:w="1868" w:type="dxa"/>
            <w:noWrap w:val="0"/>
            <w:vAlign w:val="top"/>
          </w:tcPr>
          <w:p w14:paraId="0220849B">
            <w:pPr>
              <w:spacing w:line="440" w:lineRule="exact"/>
              <w:rPr>
                <w:rFonts w:eastAsia="黑体"/>
                <w:color w:val="000000"/>
                <w:sz w:val="27"/>
                <w:szCs w:val="27"/>
                <w:highlight w:val="none"/>
              </w:rPr>
            </w:pPr>
          </w:p>
        </w:tc>
      </w:tr>
      <w:tr w14:paraId="7350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175CA3CB">
            <w:pPr>
              <w:spacing w:line="440" w:lineRule="exact"/>
              <w:rPr>
                <w:rFonts w:eastAsia="黑体"/>
                <w:color w:val="000000"/>
                <w:sz w:val="27"/>
                <w:szCs w:val="27"/>
                <w:highlight w:val="none"/>
              </w:rPr>
            </w:pPr>
          </w:p>
        </w:tc>
        <w:tc>
          <w:tcPr>
            <w:tcW w:w="1304" w:type="dxa"/>
            <w:noWrap w:val="0"/>
            <w:vAlign w:val="top"/>
          </w:tcPr>
          <w:p w14:paraId="6C439D08">
            <w:pPr>
              <w:spacing w:line="440" w:lineRule="exact"/>
              <w:rPr>
                <w:rFonts w:eastAsia="黑体"/>
                <w:color w:val="000000"/>
                <w:sz w:val="27"/>
                <w:szCs w:val="27"/>
                <w:highlight w:val="none"/>
              </w:rPr>
            </w:pPr>
          </w:p>
        </w:tc>
        <w:tc>
          <w:tcPr>
            <w:tcW w:w="1304" w:type="dxa"/>
            <w:noWrap w:val="0"/>
            <w:vAlign w:val="top"/>
          </w:tcPr>
          <w:p w14:paraId="3CDF2B8B">
            <w:pPr>
              <w:spacing w:line="440" w:lineRule="exact"/>
              <w:rPr>
                <w:rFonts w:eastAsia="黑体"/>
                <w:color w:val="000000"/>
                <w:sz w:val="27"/>
                <w:szCs w:val="27"/>
                <w:highlight w:val="none"/>
              </w:rPr>
            </w:pPr>
          </w:p>
        </w:tc>
        <w:tc>
          <w:tcPr>
            <w:tcW w:w="1304" w:type="dxa"/>
            <w:noWrap w:val="0"/>
            <w:vAlign w:val="top"/>
          </w:tcPr>
          <w:p w14:paraId="1084112C">
            <w:pPr>
              <w:spacing w:line="440" w:lineRule="exact"/>
              <w:rPr>
                <w:rFonts w:eastAsia="黑体"/>
                <w:color w:val="000000"/>
                <w:sz w:val="27"/>
                <w:szCs w:val="27"/>
                <w:highlight w:val="none"/>
              </w:rPr>
            </w:pPr>
          </w:p>
        </w:tc>
        <w:tc>
          <w:tcPr>
            <w:tcW w:w="1304" w:type="dxa"/>
            <w:noWrap w:val="0"/>
            <w:vAlign w:val="top"/>
          </w:tcPr>
          <w:p w14:paraId="79568A69">
            <w:pPr>
              <w:spacing w:line="440" w:lineRule="exact"/>
              <w:rPr>
                <w:rFonts w:eastAsia="黑体"/>
                <w:color w:val="000000"/>
                <w:sz w:val="27"/>
                <w:szCs w:val="27"/>
                <w:highlight w:val="none"/>
              </w:rPr>
            </w:pPr>
          </w:p>
        </w:tc>
        <w:tc>
          <w:tcPr>
            <w:tcW w:w="1868" w:type="dxa"/>
            <w:noWrap w:val="0"/>
            <w:vAlign w:val="top"/>
          </w:tcPr>
          <w:p w14:paraId="6882D198">
            <w:pPr>
              <w:spacing w:line="440" w:lineRule="exact"/>
              <w:rPr>
                <w:rFonts w:eastAsia="黑体"/>
                <w:color w:val="000000"/>
                <w:sz w:val="27"/>
                <w:szCs w:val="27"/>
                <w:highlight w:val="none"/>
              </w:rPr>
            </w:pPr>
          </w:p>
        </w:tc>
      </w:tr>
      <w:tr w14:paraId="3947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4A9E0ECE">
            <w:pPr>
              <w:spacing w:line="440" w:lineRule="exact"/>
              <w:rPr>
                <w:rFonts w:eastAsia="黑体"/>
                <w:color w:val="000000"/>
                <w:sz w:val="27"/>
                <w:szCs w:val="27"/>
                <w:highlight w:val="none"/>
              </w:rPr>
            </w:pPr>
          </w:p>
        </w:tc>
        <w:tc>
          <w:tcPr>
            <w:tcW w:w="1304" w:type="dxa"/>
            <w:noWrap w:val="0"/>
            <w:vAlign w:val="top"/>
          </w:tcPr>
          <w:p w14:paraId="09EAEAA3">
            <w:pPr>
              <w:spacing w:line="440" w:lineRule="exact"/>
              <w:rPr>
                <w:rFonts w:eastAsia="黑体"/>
                <w:color w:val="000000"/>
                <w:sz w:val="27"/>
                <w:szCs w:val="27"/>
                <w:highlight w:val="none"/>
              </w:rPr>
            </w:pPr>
          </w:p>
        </w:tc>
        <w:tc>
          <w:tcPr>
            <w:tcW w:w="1304" w:type="dxa"/>
            <w:noWrap w:val="0"/>
            <w:vAlign w:val="top"/>
          </w:tcPr>
          <w:p w14:paraId="2BF7618B">
            <w:pPr>
              <w:spacing w:line="440" w:lineRule="exact"/>
              <w:rPr>
                <w:rFonts w:eastAsia="黑体"/>
                <w:color w:val="000000"/>
                <w:sz w:val="27"/>
                <w:szCs w:val="27"/>
                <w:highlight w:val="none"/>
              </w:rPr>
            </w:pPr>
          </w:p>
        </w:tc>
        <w:tc>
          <w:tcPr>
            <w:tcW w:w="1304" w:type="dxa"/>
            <w:noWrap w:val="0"/>
            <w:vAlign w:val="top"/>
          </w:tcPr>
          <w:p w14:paraId="214028DA">
            <w:pPr>
              <w:spacing w:line="440" w:lineRule="exact"/>
              <w:rPr>
                <w:rFonts w:eastAsia="黑体"/>
                <w:color w:val="000000"/>
                <w:sz w:val="27"/>
                <w:szCs w:val="27"/>
                <w:highlight w:val="none"/>
              </w:rPr>
            </w:pPr>
          </w:p>
        </w:tc>
        <w:tc>
          <w:tcPr>
            <w:tcW w:w="1304" w:type="dxa"/>
            <w:noWrap w:val="0"/>
            <w:vAlign w:val="top"/>
          </w:tcPr>
          <w:p w14:paraId="18FE9442">
            <w:pPr>
              <w:spacing w:line="440" w:lineRule="exact"/>
              <w:rPr>
                <w:rFonts w:eastAsia="黑体"/>
                <w:color w:val="000000"/>
                <w:sz w:val="27"/>
                <w:szCs w:val="27"/>
                <w:highlight w:val="none"/>
              </w:rPr>
            </w:pPr>
          </w:p>
        </w:tc>
        <w:tc>
          <w:tcPr>
            <w:tcW w:w="1868" w:type="dxa"/>
            <w:noWrap w:val="0"/>
            <w:vAlign w:val="top"/>
          </w:tcPr>
          <w:p w14:paraId="2B9FC5C0">
            <w:pPr>
              <w:spacing w:line="440" w:lineRule="exact"/>
              <w:rPr>
                <w:rFonts w:eastAsia="黑体"/>
                <w:color w:val="000000"/>
                <w:sz w:val="27"/>
                <w:szCs w:val="27"/>
                <w:highlight w:val="none"/>
              </w:rPr>
            </w:pPr>
          </w:p>
        </w:tc>
      </w:tr>
      <w:tr w14:paraId="37A3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57971205">
            <w:pPr>
              <w:spacing w:line="440" w:lineRule="exact"/>
              <w:rPr>
                <w:rFonts w:eastAsia="黑体"/>
                <w:color w:val="000000"/>
                <w:sz w:val="27"/>
                <w:szCs w:val="27"/>
                <w:highlight w:val="none"/>
              </w:rPr>
            </w:pPr>
          </w:p>
        </w:tc>
        <w:tc>
          <w:tcPr>
            <w:tcW w:w="1304" w:type="dxa"/>
            <w:noWrap w:val="0"/>
            <w:vAlign w:val="top"/>
          </w:tcPr>
          <w:p w14:paraId="439C4F40">
            <w:pPr>
              <w:spacing w:line="440" w:lineRule="exact"/>
              <w:rPr>
                <w:rFonts w:eastAsia="黑体"/>
                <w:color w:val="000000"/>
                <w:sz w:val="27"/>
                <w:szCs w:val="27"/>
                <w:highlight w:val="none"/>
              </w:rPr>
            </w:pPr>
          </w:p>
        </w:tc>
        <w:tc>
          <w:tcPr>
            <w:tcW w:w="1304" w:type="dxa"/>
            <w:noWrap w:val="0"/>
            <w:vAlign w:val="top"/>
          </w:tcPr>
          <w:p w14:paraId="3945A9A0">
            <w:pPr>
              <w:spacing w:line="440" w:lineRule="exact"/>
              <w:rPr>
                <w:rFonts w:eastAsia="黑体"/>
                <w:color w:val="000000"/>
                <w:sz w:val="27"/>
                <w:szCs w:val="27"/>
                <w:highlight w:val="none"/>
              </w:rPr>
            </w:pPr>
          </w:p>
        </w:tc>
        <w:tc>
          <w:tcPr>
            <w:tcW w:w="1304" w:type="dxa"/>
            <w:noWrap w:val="0"/>
            <w:vAlign w:val="top"/>
          </w:tcPr>
          <w:p w14:paraId="3E918DB2">
            <w:pPr>
              <w:spacing w:line="440" w:lineRule="exact"/>
              <w:rPr>
                <w:rFonts w:eastAsia="黑体"/>
                <w:color w:val="000000"/>
                <w:sz w:val="27"/>
                <w:szCs w:val="27"/>
                <w:highlight w:val="none"/>
              </w:rPr>
            </w:pPr>
          </w:p>
        </w:tc>
        <w:tc>
          <w:tcPr>
            <w:tcW w:w="1304" w:type="dxa"/>
            <w:noWrap w:val="0"/>
            <w:vAlign w:val="top"/>
          </w:tcPr>
          <w:p w14:paraId="1DC7FAAF">
            <w:pPr>
              <w:spacing w:line="440" w:lineRule="exact"/>
              <w:rPr>
                <w:rFonts w:eastAsia="黑体"/>
                <w:color w:val="000000"/>
                <w:sz w:val="27"/>
                <w:szCs w:val="27"/>
                <w:highlight w:val="none"/>
              </w:rPr>
            </w:pPr>
          </w:p>
        </w:tc>
        <w:tc>
          <w:tcPr>
            <w:tcW w:w="1868" w:type="dxa"/>
            <w:noWrap w:val="0"/>
            <w:vAlign w:val="top"/>
          </w:tcPr>
          <w:p w14:paraId="18CAE74B">
            <w:pPr>
              <w:spacing w:line="440" w:lineRule="exact"/>
              <w:rPr>
                <w:rFonts w:eastAsia="黑体"/>
                <w:color w:val="000000"/>
                <w:sz w:val="27"/>
                <w:szCs w:val="27"/>
                <w:highlight w:val="none"/>
              </w:rPr>
            </w:pPr>
          </w:p>
        </w:tc>
      </w:tr>
      <w:tr w14:paraId="7967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313AD802">
            <w:pPr>
              <w:spacing w:line="440" w:lineRule="exact"/>
              <w:rPr>
                <w:rFonts w:eastAsia="黑体"/>
                <w:color w:val="000000"/>
                <w:sz w:val="27"/>
                <w:szCs w:val="27"/>
                <w:highlight w:val="none"/>
              </w:rPr>
            </w:pPr>
          </w:p>
        </w:tc>
        <w:tc>
          <w:tcPr>
            <w:tcW w:w="1304" w:type="dxa"/>
            <w:noWrap w:val="0"/>
            <w:vAlign w:val="top"/>
          </w:tcPr>
          <w:p w14:paraId="7D324F87">
            <w:pPr>
              <w:spacing w:line="440" w:lineRule="exact"/>
              <w:rPr>
                <w:rFonts w:eastAsia="黑体"/>
                <w:color w:val="000000"/>
                <w:sz w:val="27"/>
                <w:szCs w:val="27"/>
                <w:highlight w:val="none"/>
              </w:rPr>
            </w:pPr>
          </w:p>
        </w:tc>
        <w:tc>
          <w:tcPr>
            <w:tcW w:w="1304" w:type="dxa"/>
            <w:noWrap w:val="0"/>
            <w:vAlign w:val="top"/>
          </w:tcPr>
          <w:p w14:paraId="1566F18A">
            <w:pPr>
              <w:spacing w:line="440" w:lineRule="exact"/>
              <w:rPr>
                <w:rFonts w:eastAsia="黑体"/>
                <w:color w:val="000000"/>
                <w:sz w:val="27"/>
                <w:szCs w:val="27"/>
                <w:highlight w:val="none"/>
              </w:rPr>
            </w:pPr>
          </w:p>
        </w:tc>
        <w:tc>
          <w:tcPr>
            <w:tcW w:w="1304" w:type="dxa"/>
            <w:noWrap w:val="0"/>
            <w:vAlign w:val="top"/>
          </w:tcPr>
          <w:p w14:paraId="076B7ED0">
            <w:pPr>
              <w:spacing w:line="440" w:lineRule="exact"/>
              <w:rPr>
                <w:rFonts w:eastAsia="黑体"/>
                <w:color w:val="000000"/>
                <w:sz w:val="27"/>
                <w:szCs w:val="27"/>
                <w:highlight w:val="none"/>
              </w:rPr>
            </w:pPr>
          </w:p>
        </w:tc>
        <w:tc>
          <w:tcPr>
            <w:tcW w:w="1304" w:type="dxa"/>
            <w:noWrap w:val="0"/>
            <w:vAlign w:val="top"/>
          </w:tcPr>
          <w:p w14:paraId="633A581B">
            <w:pPr>
              <w:spacing w:line="440" w:lineRule="exact"/>
              <w:rPr>
                <w:rFonts w:eastAsia="黑体"/>
                <w:color w:val="000000"/>
                <w:sz w:val="27"/>
                <w:szCs w:val="27"/>
                <w:highlight w:val="none"/>
              </w:rPr>
            </w:pPr>
          </w:p>
        </w:tc>
        <w:tc>
          <w:tcPr>
            <w:tcW w:w="1868" w:type="dxa"/>
            <w:noWrap w:val="0"/>
            <w:vAlign w:val="top"/>
          </w:tcPr>
          <w:p w14:paraId="5EA17C08">
            <w:pPr>
              <w:spacing w:line="440" w:lineRule="exact"/>
              <w:rPr>
                <w:rFonts w:eastAsia="黑体"/>
                <w:color w:val="000000"/>
                <w:sz w:val="27"/>
                <w:szCs w:val="27"/>
                <w:highlight w:val="none"/>
              </w:rPr>
            </w:pPr>
          </w:p>
        </w:tc>
      </w:tr>
      <w:tr w14:paraId="0FF0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41E764E5">
            <w:pPr>
              <w:spacing w:line="440" w:lineRule="exact"/>
              <w:rPr>
                <w:rFonts w:eastAsia="黑体"/>
                <w:color w:val="000000"/>
                <w:sz w:val="27"/>
                <w:szCs w:val="27"/>
                <w:highlight w:val="none"/>
              </w:rPr>
            </w:pPr>
          </w:p>
        </w:tc>
        <w:tc>
          <w:tcPr>
            <w:tcW w:w="1304" w:type="dxa"/>
            <w:noWrap w:val="0"/>
            <w:vAlign w:val="top"/>
          </w:tcPr>
          <w:p w14:paraId="2992E474">
            <w:pPr>
              <w:spacing w:line="440" w:lineRule="exact"/>
              <w:rPr>
                <w:rFonts w:eastAsia="黑体"/>
                <w:color w:val="000000"/>
                <w:sz w:val="27"/>
                <w:szCs w:val="27"/>
                <w:highlight w:val="none"/>
              </w:rPr>
            </w:pPr>
          </w:p>
        </w:tc>
        <w:tc>
          <w:tcPr>
            <w:tcW w:w="1304" w:type="dxa"/>
            <w:noWrap w:val="0"/>
            <w:vAlign w:val="top"/>
          </w:tcPr>
          <w:p w14:paraId="74B55171">
            <w:pPr>
              <w:spacing w:line="440" w:lineRule="exact"/>
              <w:rPr>
                <w:rFonts w:eastAsia="黑体"/>
                <w:color w:val="000000"/>
                <w:sz w:val="27"/>
                <w:szCs w:val="27"/>
                <w:highlight w:val="none"/>
              </w:rPr>
            </w:pPr>
          </w:p>
        </w:tc>
        <w:tc>
          <w:tcPr>
            <w:tcW w:w="1304" w:type="dxa"/>
            <w:noWrap w:val="0"/>
            <w:vAlign w:val="top"/>
          </w:tcPr>
          <w:p w14:paraId="27F99A4F">
            <w:pPr>
              <w:spacing w:line="440" w:lineRule="exact"/>
              <w:rPr>
                <w:rFonts w:eastAsia="黑体"/>
                <w:color w:val="000000"/>
                <w:sz w:val="27"/>
                <w:szCs w:val="27"/>
                <w:highlight w:val="none"/>
              </w:rPr>
            </w:pPr>
          </w:p>
        </w:tc>
        <w:tc>
          <w:tcPr>
            <w:tcW w:w="1304" w:type="dxa"/>
            <w:noWrap w:val="0"/>
            <w:vAlign w:val="top"/>
          </w:tcPr>
          <w:p w14:paraId="698AA854">
            <w:pPr>
              <w:spacing w:line="440" w:lineRule="exact"/>
              <w:rPr>
                <w:rFonts w:eastAsia="黑体"/>
                <w:color w:val="000000"/>
                <w:sz w:val="27"/>
                <w:szCs w:val="27"/>
                <w:highlight w:val="none"/>
              </w:rPr>
            </w:pPr>
          </w:p>
        </w:tc>
        <w:tc>
          <w:tcPr>
            <w:tcW w:w="1868" w:type="dxa"/>
            <w:noWrap w:val="0"/>
            <w:vAlign w:val="top"/>
          </w:tcPr>
          <w:p w14:paraId="05F3B7B2">
            <w:pPr>
              <w:spacing w:line="440" w:lineRule="exact"/>
              <w:rPr>
                <w:rFonts w:eastAsia="黑体"/>
                <w:color w:val="000000"/>
                <w:sz w:val="27"/>
                <w:szCs w:val="27"/>
                <w:highlight w:val="none"/>
              </w:rPr>
            </w:pPr>
          </w:p>
        </w:tc>
      </w:tr>
      <w:tr w14:paraId="4714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464AA8E3">
            <w:pPr>
              <w:spacing w:line="440" w:lineRule="exact"/>
              <w:rPr>
                <w:rFonts w:eastAsia="黑体"/>
                <w:color w:val="000000"/>
                <w:sz w:val="27"/>
                <w:szCs w:val="27"/>
                <w:highlight w:val="none"/>
              </w:rPr>
            </w:pPr>
          </w:p>
        </w:tc>
        <w:tc>
          <w:tcPr>
            <w:tcW w:w="1304" w:type="dxa"/>
            <w:noWrap w:val="0"/>
            <w:vAlign w:val="top"/>
          </w:tcPr>
          <w:p w14:paraId="5A1EE7F4">
            <w:pPr>
              <w:spacing w:line="440" w:lineRule="exact"/>
              <w:rPr>
                <w:rFonts w:eastAsia="黑体"/>
                <w:color w:val="000000"/>
                <w:sz w:val="27"/>
                <w:szCs w:val="27"/>
                <w:highlight w:val="none"/>
              </w:rPr>
            </w:pPr>
          </w:p>
        </w:tc>
        <w:tc>
          <w:tcPr>
            <w:tcW w:w="1304" w:type="dxa"/>
            <w:noWrap w:val="0"/>
            <w:vAlign w:val="top"/>
          </w:tcPr>
          <w:p w14:paraId="45BF9527">
            <w:pPr>
              <w:spacing w:line="440" w:lineRule="exact"/>
              <w:rPr>
                <w:rFonts w:eastAsia="黑体"/>
                <w:color w:val="000000"/>
                <w:sz w:val="27"/>
                <w:szCs w:val="27"/>
                <w:highlight w:val="none"/>
              </w:rPr>
            </w:pPr>
          </w:p>
        </w:tc>
        <w:tc>
          <w:tcPr>
            <w:tcW w:w="1304" w:type="dxa"/>
            <w:noWrap w:val="0"/>
            <w:vAlign w:val="top"/>
          </w:tcPr>
          <w:p w14:paraId="27442F1B">
            <w:pPr>
              <w:spacing w:line="440" w:lineRule="exact"/>
              <w:rPr>
                <w:rFonts w:eastAsia="黑体"/>
                <w:color w:val="000000"/>
                <w:sz w:val="27"/>
                <w:szCs w:val="27"/>
                <w:highlight w:val="none"/>
              </w:rPr>
            </w:pPr>
          </w:p>
        </w:tc>
        <w:tc>
          <w:tcPr>
            <w:tcW w:w="1304" w:type="dxa"/>
            <w:noWrap w:val="0"/>
            <w:vAlign w:val="top"/>
          </w:tcPr>
          <w:p w14:paraId="0DF79A8D">
            <w:pPr>
              <w:spacing w:line="440" w:lineRule="exact"/>
              <w:rPr>
                <w:rFonts w:eastAsia="黑体"/>
                <w:color w:val="000000"/>
                <w:sz w:val="27"/>
                <w:szCs w:val="27"/>
                <w:highlight w:val="none"/>
              </w:rPr>
            </w:pPr>
          </w:p>
        </w:tc>
        <w:tc>
          <w:tcPr>
            <w:tcW w:w="1868" w:type="dxa"/>
            <w:noWrap w:val="0"/>
            <w:vAlign w:val="top"/>
          </w:tcPr>
          <w:p w14:paraId="13D7EE8A">
            <w:pPr>
              <w:spacing w:line="440" w:lineRule="exact"/>
              <w:rPr>
                <w:rFonts w:eastAsia="黑体"/>
                <w:color w:val="000000"/>
                <w:sz w:val="27"/>
                <w:szCs w:val="27"/>
                <w:highlight w:val="none"/>
              </w:rPr>
            </w:pPr>
          </w:p>
        </w:tc>
      </w:tr>
      <w:tr w14:paraId="2D26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0131B740">
            <w:pPr>
              <w:spacing w:line="440" w:lineRule="exact"/>
              <w:rPr>
                <w:rFonts w:eastAsia="黑体"/>
                <w:color w:val="000000"/>
                <w:sz w:val="27"/>
                <w:szCs w:val="27"/>
                <w:highlight w:val="none"/>
              </w:rPr>
            </w:pPr>
          </w:p>
        </w:tc>
        <w:tc>
          <w:tcPr>
            <w:tcW w:w="1304" w:type="dxa"/>
            <w:noWrap w:val="0"/>
            <w:vAlign w:val="top"/>
          </w:tcPr>
          <w:p w14:paraId="39524EA6">
            <w:pPr>
              <w:spacing w:line="440" w:lineRule="exact"/>
              <w:rPr>
                <w:rFonts w:eastAsia="黑体"/>
                <w:color w:val="000000"/>
                <w:sz w:val="27"/>
                <w:szCs w:val="27"/>
                <w:highlight w:val="none"/>
              </w:rPr>
            </w:pPr>
          </w:p>
        </w:tc>
        <w:tc>
          <w:tcPr>
            <w:tcW w:w="1304" w:type="dxa"/>
            <w:noWrap w:val="0"/>
            <w:vAlign w:val="top"/>
          </w:tcPr>
          <w:p w14:paraId="140766F1">
            <w:pPr>
              <w:spacing w:line="440" w:lineRule="exact"/>
              <w:rPr>
                <w:rFonts w:eastAsia="黑体"/>
                <w:color w:val="000000"/>
                <w:sz w:val="27"/>
                <w:szCs w:val="27"/>
                <w:highlight w:val="none"/>
              </w:rPr>
            </w:pPr>
          </w:p>
        </w:tc>
        <w:tc>
          <w:tcPr>
            <w:tcW w:w="1304" w:type="dxa"/>
            <w:noWrap w:val="0"/>
            <w:vAlign w:val="top"/>
          </w:tcPr>
          <w:p w14:paraId="3B64688E">
            <w:pPr>
              <w:spacing w:line="440" w:lineRule="exact"/>
              <w:rPr>
                <w:rFonts w:eastAsia="黑体"/>
                <w:color w:val="000000"/>
                <w:sz w:val="27"/>
                <w:szCs w:val="27"/>
                <w:highlight w:val="none"/>
              </w:rPr>
            </w:pPr>
          </w:p>
        </w:tc>
        <w:tc>
          <w:tcPr>
            <w:tcW w:w="1304" w:type="dxa"/>
            <w:noWrap w:val="0"/>
            <w:vAlign w:val="top"/>
          </w:tcPr>
          <w:p w14:paraId="3B336DB7">
            <w:pPr>
              <w:spacing w:line="440" w:lineRule="exact"/>
              <w:rPr>
                <w:rFonts w:eastAsia="黑体"/>
                <w:color w:val="000000"/>
                <w:sz w:val="27"/>
                <w:szCs w:val="27"/>
                <w:highlight w:val="none"/>
              </w:rPr>
            </w:pPr>
          </w:p>
        </w:tc>
        <w:tc>
          <w:tcPr>
            <w:tcW w:w="1868" w:type="dxa"/>
            <w:noWrap w:val="0"/>
            <w:vAlign w:val="top"/>
          </w:tcPr>
          <w:p w14:paraId="04AF2D8A">
            <w:pPr>
              <w:spacing w:line="440" w:lineRule="exact"/>
              <w:rPr>
                <w:rFonts w:eastAsia="黑体"/>
                <w:color w:val="000000"/>
                <w:sz w:val="27"/>
                <w:szCs w:val="27"/>
                <w:highlight w:val="none"/>
              </w:rPr>
            </w:pPr>
          </w:p>
        </w:tc>
      </w:tr>
      <w:tr w14:paraId="5740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3BF3CE51">
            <w:pPr>
              <w:spacing w:line="440" w:lineRule="exact"/>
              <w:rPr>
                <w:rFonts w:eastAsia="黑体"/>
                <w:color w:val="000000"/>
                <w:sz w:val="27"/>
                <w:szCs w:val="27"/>
                <w:highlight w:val="none"/>
              </w:rPr>
            </w:pPr>
          </w:p>
        </w:tc>
        <w:tc>
          <w:tcPr>
            <w:tcW w:w="1304" w:type="dxa"/>
            <w:noWrap w:val="0"/>
            <w:vAlign w:val="top"/>
          </w:tcPr>
          <w:p w14:paraId="600A270E">
            <w:pPr>
              <w:spacing w:line="440" w:lineRule="exact"/>
              <w:rPr>
                <w:rFonts w:eastAsia="黑体"/>
                <w:color w:val="000000"/>
                <w:sz w:val="27"/>
                <w:szCs w:val="27"/>
                <w:highlight w:val="none"/>
              </w:rPr>
            </w:pPr>
          </w:p>
        </w:tc>
        <w:tc>
          <w:tcPr>
            <w:tcW w:w="1304" w:type="dxa"/>
            <w:noWrap w:val="0"/>
            <w:vAlign w:val="top"/>
          </w:tcPr>
          <w:p w14:paraId="75133A66">
            <w:pPr>
              <w:spacing w:line="440" w:lineRule="exact"/>
              <w:rPr>
                <w:rFonts w:eastAsia="黑体"/>
                <w:color w:val="000000"/>
                <w:sz w:val="27"/>
                <w:szCs w:val="27"/>
                <w:highlight w:val="none"/>
              </w:rPr>
            </w:pPr>
          </w:p>
        </w:tc>
        <w:tc>
          <w:tcPr>
            <w:tcW w:w="1304" w:type="dxa"/>
            <w:noWrap w:val="0"/>
            <w:vAlign w:val="top"/>
          </w:tcPr>
          <w:p w14:paraId="2614AE56">
            <w:pPr>
              <w:spacing w:line="440" w:lineRule="exact"/>
              <w:rPr>
                <w:rFonts w:eastAsia="黑体"/>
                <w:color w:val="000000"/>
                <w:sz w:val="27"/>
                <w:szCs w:val="27"/>
                <w:highlight w:val="none"/>
              </w:rPr>
            </w:pPr>
          </w:p>
        </w:tc>
        <w:tc>
          <w:tcPr>
            <w:tcW w:w="1304" w:type="dxa"/>
            <w:noWrap w:val="0"/>
            <w:vAlign w:val="top"/>
          </w:tcPr>
          <w:p w14:paraId="21B03ADF">
            <w:pPr>
              <w:spacing w:line="440" w:lineRule="exact"/>
              <w:rPr>
                <w:rFonts w:eastAsia="黑体"/>
                <w:color w:val="000000"/>
                <w:sz w:val="27"/>
                <w:szCs w:val="27"/>
                <w:highlight w:val="none"/>
              </w:rPr>
            </w:pPr>
          </w:p>
        </w:tc>
        <w:tc>
          <w:tcPr>
            <w:tcW w:w="1868" w:type="dxa"/>
            <w:noWrap w:val="0"/>
            <w:vAlign w:val="top"/>
          </w:tcPr>
          <w:p w14:paraId="73B7EBAA">
            <w:pPr>
              <w:spacing w:line="440" w:lineRule="exact"/>
              <w:rPr>
                <w:rFonts w:eastAsia="黑体"/>
                <w:color w:val="000000"/>
                <w:sz w:val="27"/>
                <w:szCs w:val="27"/>
                <w:highlight w:val="none"/>
              </w:rPr>
            </w:pPr>
          </w:p>
        </w:tc>
      </w:tr>
      <w:tr w14:paraId="5F92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0D94C916">
            <w:pPr>
              <w:spacing w:line="440" w:lineRule="exact"/>
              <w:rPr>
                <w:rFonts w:eastAsia="黑体"/>
                <w:color w:val="000000"/>
                <w:sz w:val="27"/>
                <w:szCs w:val="27"/>
                <w:highlight w:val="none"/>
              </w:rPr>
            </w:pPr>
          </w:p>
        </w:tc>
        <w:tc>
          <w:tcPr>
            <w:tcW w:w="1304" w:type="dxa"/>
            <w:noWrap w:val="0"/>
            <w:vAlign w:val="top"/>
          </w:tcPr>
          <w:p w14:paraId="64258228">
            <w:pPr>
              <w:spacing w:line="440" w:lineRule="exact"/>
              <w:rPr>
                <w:rFonts w:eastAsia="黑体"/>
                <w:color w:val="000000"/>
                <w:sz w:val="27"/>
                <w:szCs w:val="27"/>
                <w:highlight w:val="none"/>
              </w:rPr>
            </w:pPr>
          </w:p>
        </w:tc>
        <w:tc>
          <w:tcPr>
            <w:tcW w:w="1304" w:type="dxa"/>
            <w:noWrap w:val="0"/>
            <w:vAlign w:val="top"/>
          </w:tcPr>
          <w:p w14:paraId="2A454B30">
            <w:pPr>
              <w:spacing w:line="440" w:lineRule="exact"/>
              <w:rPr>
                <w:rFonts w:eastAsia="黑体"/>
                <w:color w:val="000000"/>
                <w:sz w:val="27"/>
                <w:szCs w:val="27"/>
                <w:highlight w:val="none"/>
              </w:rPr>
            </w:pPr>
          </w:p>
        </w:tc>
        <w:tc>
          <w:tcPr>
            <w:tcW w:w="1304" w:type="dxa"/>
            <w:noWrap w:val="0"/>
            <w:vAlign w:val="top"/>
          </w:tcPr>
          <w:p w14:paraId="63EDCEAE">
            <w:pPr>
              <w:spacing w:line="440" w:lineRule="exact"/>
              <w:rPr>
                <w:rFonts w:eastAsia="黑体"/>
                <w:color w:val="000000"/>
                <w:sz w:val="27"/>
                <w:szCs w:val="27"/>
                <w:highlight w:val="none"/>
              </w:rPr>
            </w:pPr>
          </w:p>
        </w:tc>
        <w:tc>
          <w:tcPr>
            <w:tcW w:w="1304" w:type="dxa"/>
            <w:noWrap w:val="0"/>
            <w:vAlign w:val="top"/>
          </w:tcPr>
          <w:p w14:paraId="3C115ECE">
            <w:pPr>
              <w:spacing w:line="440" w:lineRule="exact"/>
              <w:rPr>
                <w:rFonts w:eastAsia="黑体"/>
                <w:color w:val="000000"/>
                <w:sz w:val="27"/>
                <w:szCs w:val="27"/>
                <w:highlight w:val="none"/>
              </w:rPr>
            </w:pPr>
          </w:p>
        </w:tc>
        <w:tc>
          <w:tcPr>
            <w:tcW w:w="1868" w:type="dxa"/>
            <w:noWrap w:val="0"/>
            <w:vAlign w:val="top"/>
          </w:tcPr>
          <w:p w14:paraId="0BCF77CC">
            <w:pPr>
              <w:spacing w:line="440" w:lineRule="exact"/>
              <w:rPr>
                <w:rFonts w:eastAsia="黑体"/>
                <w:color w:val="000000"/>
                <w:sz w:val="27"/>
                <w:szCs w:val="27"/>
                <w:highlight w:val="none"/>
              </w:rPr>
            </w:pPr>
          </w:p>
        </w:tc>
      </w:tr>
      <w:tr w14:paraId="35B4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37241CE5">
            <w:pPr>
              <w:spacing w:line="440" w:lineRule="exact"/>
              <w:rPr>
                <w:rFonts w:eastAsia="黑体"/>
                <w:color w:val="000000"/>
                <w:sz w:val="27"/>
                <w:szCs w:val="27"/>
                <w:highlight w:val="none"/>
              </w:rPr>
            </w:pPr>
          </w:p>
        </w:tc>
        <w:tc>
          <w:tcPr>
            <w:tcW w:w="1304" w:type="dxa"/>
            <w:noWrap w:val="0"/>
            <w:vAlign w:val="top"/>
          </w:tcPr>
          <w:p w14:paraId="0AAEC0FE">
            <w:pPr>
              <w:spacing w:line="440" w:lineRule="exact"/>
              <w:rPr>
                <w:rFonts w:eastAsia="黑体"/>
                <w:color w:val="000000"/>
                <w:sz w:val="27"/>
                <w:szCs w:val="27"/>
                <w:highlight w:val="none"/>
              </w:rPr>
            </w:pPr>
          </w:p>
        </w:tc>
        <w:tc>
          <w:tcPr>
            <w:tcW w:w="1304" w:type="dxa"/>
            <w:noWrap w:val="0"/>
            <w:vAlign w:val="top"/>
          </w:tcPr>
          <w:p w14:paraId="281BBC6F">
            <w:pPr>
              <w:spacing w:line="440" w:lineRule="exact"/>
              <w:rPr>
                <w:rFonts w:eastAsia="黑体"/>
                <w:color w:val="000000"/>
                <w:sz w:val="27"/>
                <w:szCs w:val="27"/>
                <w:highlight w:val="none"/>
              </w:rPr>
            </w:pPr>
          </w:p>
        </w:tc>
        <w:tc>
          <w:tcPr>
            <w:tcW w:w="1304" w:type="dxa"/>
            <w:noWrap w:val="0"/>
            <w:vAlign w:val="top"/>
          </w:tcPr>
          <w:p w14:paraId="57C3AB47">
            <w:pPr>
              <w:spacing w:line="440" w:lineRule="exact"/>
              <w:rPr>
                <w:rFonts w:eastAsia="黑体"/>
                <w:color w:val="000000"/>
                <w:sz w:val="27"/>
                <w:szCs w:val="27"/>
                <w:highlight w:val="none"/>
              </w:rPr>
            </w:pPr>
          </w:p>
        </w:tc>
        <w:tc>
          <w:tcPr>
            <w:tcW w:w="1304" w:type="dxa"/>
            <w:noWrap w:val="0"/>
            <w:vAlign w:val="top"/>
          </w:tcPr>
          <w:p w14:paraId="65F38546">
            <w:pPr>
              <w:spacing w:line="440" w:lineRule="exact"/>
              <w:rPr>
                <w:rFonts w:eastAsia="黑体"/>
                <w:color w:val="000000"/>
                <w:sz w:val="27"/>
                <w:szCs w:val="27"/>
                <w:highlight w:val="none"/>
              </w:rPr>
            </w:pPr>
          </w:p>
        </w:tc>
        <w:tc>
          <w:tcPr>
            <w:tcW w:w="1868" w:type="dxa"/>
            <w:noWrap w:val="0"/>
            <w:vAlign w:val="top"/>
          </w:tcPr>
          <w:p w14:paraId="59895F6D">
            <w:pPr>
              <w:spacing w:line="440" w:lineRule="exact"/>
              <w:rPr>
                <w:rFonts w:eastAsia="黑体"/>
                <w:color w:val="000000"/>
                <w:sz w:val="27"/>
                <w:szCs w:val="27"/>
                <w:highlight w:val="none"/>
              </w:rPr>
            </w:pPr>
          </w:p>
        </w:tc>
      </w:tr>
      <w:tr w14:paraId="6A8E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6E21516E">
            <w:pPr>
              <w:spacing w:line="440" w:lineRule="exact"/>
              <w:rPr>
                <w:rFonts w:eastAsia="黑体"/>
                <w:color w:val="000000"/>
                <w:sz w:val="27"/>
                <w:szCs w:val="27"/>
                <w:highlight w:val="none"/>
              </w:rPr>
            </w:pPr>
          </w:p>
        </w:tc>
        <w:tc>
          <w:tcPr>
            <w:tcW w:w="1304" w:type="dxa"/>
            <w:noWrap w:val="0"/>
            <w:vAlign w:val="top"/>
          </w:tcPr>
          <w:p w14:paraId="001778E6">
            <w:pPr>
              <w:spacing w:line="440" w:lineRule="exact"/>
              <w:rPr>
                <w:rFonts w:eastAsia="黑体"/>
                <w:color w:val="000000"/>
                <w:sz w:val="27"/>
                <w:szCs w:val="27"/>
                <w:highlight w:val="none"/>
              </w:rPr>
            </w:pPr>
          </w:p>
        </w:tc>
        <w:tc>
          <w:tcPr>
            <w:tcW w:w="1304" w:type="dxa"/>
            <w:noWrap w:val="0"/>
            <w:vAlign w:val="top"/>
          </w:tcPr>
          <w:p w14:paraId="7BA1B8E4">
            <w:pPr>
              <w:spacing w:line="440" w:lineRule="exact"/>
              <w:rPr>
                <w:rFonts w:eastAsia="黑体"/>
                <w:color w:val="000000"/>
                <w:sz w:val="27"/>
                <w:szCs w:val="27"/>
                <w:highlight w:val="none"/>
              </w:rPr>
            </w:pPr>
          </w:p>
        </w:tc>
        <w:tc>
          <w:tcPr>
            <w:tcW w:w="1304" w:type="dxa"/>
            <w:noWrap w:val="0"/>
            <w:vAlign w:val="top"/>
          </w:tcPr>
          <w:p w14:paraId="46EEE9F5">
            <w:pPr>
              <w:spacing w:line="440" w:lineRule="exact"/>
              <w:rPr>
                <w:rFonts w:eastAsia="黑体"/>
                <w:color w:val="000000"/>
                <w:sz w:val="27"/>
                <w:szCs w:val="27"/>
                <w:highlight w:val="none"/>
              </w:rPr>
            </w:pPr>
          </w:p>
        </w:tc>
        <w:tc>
          <w:tcPr>
            <w:tcW w:w="1304" w:type="dxa"/>
            <w:noWrap w:val="0"/>
            <w:vAlign w:val="top"/>
          </w:tcPr>
          <w:p w14:paraId="621F50E4">
            <w:pPr>
              <w:spacing w:line="440" w:lineRule="exact"/>
              <w:rPr>
                <w:rFonts w:eastAsia="黑体"/>
                <w:color w:val="000000"/>
                <w:sz w:val="27"/>
                <w:szCs w:val="27"/>
                <w:highlight w:val="none"/>
              </w:rPr>
            </w:pPr>
          </w:p>
        </w:tc>
        <w:tc>
          <w:tcPr>
            <w:tcW w:w="1868" w:type="dxa"/>
            <w:noWrap w:val="0"/>
            <w:vAlign w:val="top"/>
          </w:tcPr>
          <w:p w14:paraId="1BF8F332">
            <w:pPr>
              <w:spacing w:line="440" w:lineRule="exact"/>
              <w:rPr>
                <w:rFonts w:eastAsia="黑体"/>
                <w:color w:val="000000"/>
                <w:sz w:val="27"/>
                <w:szCs w:val="27"/>
                <w:highlight w:val="none"/>
              </w:rPr>
            </w:pPr>
          </w:p>
        </w:tc>
      </w:tr>
      <w:tr w14:paraId="21E6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5EE9BBF1">
            <w:pPr>
              <w:spacing w:line="440" w:lineRule="exact"/>
              <w:rPr>
                <w:rFonts w:eastAsia="黑体"/>
                <w:color w:val="000000"/>
                <w:sz w:val="27"/>
                <w:szCs w:val="27"/>
                <w:highlight w:val="none"/>
              </w:rPr>
            </w:pPr>
          </w:p>
        </w:tc>
        <w:tc>
          <w:tcPr>
            <w:tcW w:w="1304" w:type="dxa"/>
            <w:noWrap w:val="0"/>
            <w:vAlign w:val="top"/>
          </w:tcPr>
          <w:p w14:paraId="5611C958">
            <w:pPr>
              <w:spacing w:line="440" w:lineRule="exact"/>
              <w:rPr>
                <w:rFonts w:eastAsia="黑体"/>
                <w:color w:val="000000"/>
                <w:sz w:val="27"/>
                <w:szCs w:val="27"/>
                <w:highlight w:val="none"/>
              </w:rPr>
            </w:pPr>
          </w:p>
        </w:tc>
        <w:tc>
          <w:tcPr>
            <w:tcW w:w="1304" w:type="dxa"/>
            <w:noWrap w:val="0"/>
            <w:vAlign w:val="top"/>
          </w:tcPr>
          <w:p w14:paraId="1D92292D">
            <w:pPr>
              <w:spacing w:line="440" w:lineRule="exact"/>
              <w:rPr>
                <w:rFonts w:eastAsia="黑体"/>
                <w:color w:val="000000"/>
                <w:sz w:val="27"/>
                <w:szCs w:val="27"/>
                <w:highlight w:val="none"/>
              </w:rPr>
            </w:pPr>
          </w:p>
        </w:tc>
        <w:tc>
          <w:tcPr>
            <w:tcW w:w="1304" w:type="dxa"/>
            <w:noWrap w:val="0"/>
            <w:vAlign w:val="top"/>
          </w:tcPr>
          <w:p w14:paraId="04EF2717">
            <w:pPr>
              <w:spacing w:line="440" w:lineRule="exact"/>
              <w:rPr>
                <w:rFonts w:eastAsia="黑体"/>
                <w:color w:val="000000"/>
                <w:sz w:val="27"/>
                <w:szCs w:val="27"/>
                <w:highlight w:val="none"/>
              </w:rPr>
            </w:pPr>
          </w:p>
        </w:tc>
        <w:tc>
          <w:tcPr>
            <w:tcW w:w="1304" w:type="dxa"/>
            <w:noWrap w:val="0"/>
            <w:vAlign w:val="top"/>
          </w:tcPr>
          <w:p w14:paraId="3867E5CF">
            <w:pPr>
              <w:spacing w:line="440" w:lineRule="exact"/>
              <w:rPr>
                <w:rFonts w:eastAsia="黑体"/>
                <w:color w:val="000000"/>
                <w:sz w:val="27"/>
                <w:szCs w:val="27"/>
                <w:highlight w:val="none"/>
              </w:rPr>
            </w:pPr>
          </w:p>
        </w:tc>
        <w:tc>
          <w:tcPr>
            <w:tcW w:w="1868" w:type="dxa"/>
            <w:noWrap w:val="0"/>
            <w:vAlign w:val="top"/>
          </w:tcPr>
          <w:p w14:paraId="79919421">
            <w:pPr>
              <w:spacing w:line="440" w:lineRule="exact"/>
              <w:rPr>
                <w:rFonts w:eastAsia="黑体"/>
                <w:color w:val="000000"/>
                <w:sz w:val="27"/>
                <w:szCs w:val="27"/>
                <w:highlight w:val="none"/>
              </w:rPr>
            </w:pPr>
          </w:p>
        </w:tc>
      </w:tr>
      <w:tr w14:paraId="7487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528CBF75">
            <w:pPr>
              <w:spacing w:line="440" w:lineRule="exact"/>
              <w:rPr>
                <w:rFonts w:eastAsia="黑体"/>
                <w:color w:val="000000"/>
                <w:sz w:val="27"/>
                <w:szCs w:val="27"/>
                <w:highlight w:val="none"/>
              </w:rPr>
            </w:pPr>
          </w:p>
        </w:tc>
        <w:tc>
          <w:tcPr>
            <w:tcW w:w="1304" w:type="dxa"/>
            <w:noWrap w:val="0"/>
            <w:vAlign w:val="top"/>
          </w:tcPr>
          <w:p w14:paraId="7A8D2BF5">
            <w:pPr>
              <w:spacing w:line="440" w:lineRule="exact"/>
              <w:rPr>
                <w:rFonts w:eastAsia="黑体"/>
                <w:color w:val="000000"/>
                <w:sz w:val="27"/>
                <w:szCs w:val="27"/>
                <w:highlight w:val="none"/>
              </w:rPr>
            </w:pPr>
          </w:p>
        </w:tc>
        <w:tc>
          <w:tcPr>
            <w:tcW w:w="1304" w:type="dxa"/>
            <w:noWrap w:val="0"/>
            <w:vAlign w:val="top"/>
          </w:tcPr>
          <w:p w14:paraId="0B374141">
            <w:pPr>
              <w:spacing w:line="440" w:lineRule="exact"/>
              <w:rPr>
                <w:rFonts w:eastAsia="黑体"/>
                <w:color w:val="000000"/>
                <w:sz w:val="27"/>
                <w:szCs w:val="27"/>
                <w:highlight w:val="none"/>
              </w:rPr>
            </w:pPr>
          </w:p>
        </w:tc>
        <w:tc>
          <w:tcPr>
            <w:tcW w:w="1304" w:type="dxa"/>
            <w:noWrap w:val="0"/>
            <w:vAlign w:val="top"/>
          </w:tcPr>
          <w:p w14:paraId="4EB01993">
            <w:pPr>
              <w:spacing w:line="440" w:lineRule="exact"/>
              <w:rPr>
                <w:rFonts w:eastAsia="黑体"/>
                <w:color w:val="000000"/>
                <w:sz w:val="27"/>
                <w:szCs w:val="27"/>
                <w:highlight w:val="none"/>
              </w:rPr>
            </w:pPr>
          </w:p>
        </w:tc>
        <w:tc>
          <w:tcPr>
            <w:tcW w:w="1304" w:type="dxa"/>
            <w:noWrap w:val="0"/>
            <w:vAlign w:val="top"/>
          </w:tcPr>
          <w:p w14:paraId="276C3A71">
            <w:pPr>
              <w:spacing w:line="440" w:lineRule="exact"/>
              <w:rPr>
                <w:rFonts w:eastAsia="黑体"/>
                <w:color w:val="000000"/>
                <w:sz w:val="27"/>
                <w:szCs w:val="27"/>
                <w:highlight w:val="none"/>
              </w:rPr>
            </w:pPr>
          </w:p>
        </w:tc>
        <w:tc>
          <w:tcPr>
            <w:tcW w:w="1868" w:type="dxa"/>
            <w:noWrap w:val="0"/>
            <w:vAlign w:val="top"/>
          </w:tcPr>
          <w:p w14:paraId="71D857E4">
            <w:pPr>
              <w:spacing w:line="440" w:lineRule="exact"/>
              <w:rPr>
                <w:rFonts w:eastAsia="黑体"/>
                <w:color w:val="000000"/>
                <w:sz w:val="27"/>
                <w:szCs w:val="27"/>
                <w:highlight w:val="none"/>
              </w:rPr>
            </w:pPr>
          </w:p>
        </w:tc>
      </w:tr>
      <w:tr w14:paraId="0B1D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13305868">
            <w:pPr>
              <w:spacing w:line="440" w:lineRule="exact"/>
              <w:rPr>
                <w:rFonts w:eastAsia="黑体"/>
                <w:color w:val="000000"/>
                <w:sz w:val="27"/>
                <w:szCs w:val="27"/>
                <w:highlight w:val="none"/>
              </w:rPr>
            </w:pPr>
          </w:p>
        </w:tc>
        <w:tc>
          <w:tcPr>
            <w:tcW w:w="1304" w:type="dxa"/>
            <w:noWrap w:val="0"/>
            <w:vAlign w:val="top"/>
          </w:tcPr>
          <w:p w14:paraId="49DCEFBB">
            <w:pPr>
              <w:spacing w:line="440" w:lineRule="exact"/>
              <w:rPr>
                <w:rFonts w:eastAsia="黑体"/>
                <w:color w:val="000000"/>
                <w:sz w:val="27"/>
                <w:szCs w:val="27"/>
                <w:highlight w:val="none"/>
              </w:rPr>
            </w:pPr>
          </w:p>
        </w:tc>
        <w:tc>
          <w:tcPr>
            <w:tcW w:w="1304" w:type="dxa"/>
            <w:noWrap w:val="0"/>
            <w:vAlign w:val="top"/>
          </w:tcPr>
          <w:p w14:paraId="442D45D8">
            <w:pPr>
              <w:spacing w:line="440" w:lineRule="exact"/>
              <w:rPr>
                <w:rFonts w:eastAsia="黑体"/>
                <w:color w:val="000000"/>
                <w:sz w:val="27"/>
                <w:szCs w:val="27"/>
                <w:highlight w:val="none"/>
              </w:rPr>
            </w:pPr>
          </w:p>
        </w:tc>
        <w:tc>
          <w:tcPr>
            <w:tcW w:w="1304" w:type="dxa"/>
            <w:noWrap w:val="0"/>
            <w:vAlign w:val="top"/>
          </w:tcPr>
          <w:p w14:paraId="108B0295">
            <w:pPr>
              <w:spacing w:line="440" w:lineRule="exact"/>
              <w:rPr>
                <w:rFonts w:eastAsia="黑体"/>
                <w:color w:val="000000"/>
                <w:sz w:val="27"/>
                <w:szCs w:val="27"/>
                <w:highlight w:val="none"/>
              </w:rPr>
            </w:pPr>
          </w:p>
        </w:tc>
        <w:tc>
          <w:tcPr>
            <w:tcW w:w="1304" w:type="dxa"/>
            <w:noWrap w:val="0"/>
            <w:vAlign w:val="top"/>
          </w:tcPr>
          <w:p w14:paraId="6B3057CD">
            <w:pPr>
              <w:spacing w:line="440" w:lineRule="exact"/>
              <w:rPr>
                <w:rFonts w:eastAsia="黑体"/>
                <w:color w:val="000000"/>
                <w:sz w:val="27"/>
                <w:szCs w:val="27"/>
                <w:highlight w:val="none"/>
              </w:rPr>
            </w:pPr>
          </w:p>
        </w:tc>
        <w:tc>
          <w:tcPr>
            <w:tcW w:w="1868" w:type="dxa"/>
            <w:noWrap w:val="0"/>
            <w:vAlign w:val="top"/>
          </w:tcPr>
          <w:p w14:paraId="34DA53E6">
            <w:pPr>
              <w:spacing w:line="440" w:lineRule="exact"/>
              <w:rPr>
                <w:rFonts w:eastAsia="黑体"/>
                <w:color w:val="000000"/>
                <w:sz w:val="27"/>
                <w:szCs w:val="27"/>
                <w:highlight w:val="none"/>
              </w:rPr>
            </w:pPr>
          </w:p>
        </w:tc>
      </w:tr>
      <w:tr w14:paraId="3635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1A0C15ED">
            <w:pPr>
              <w:spacing w:line="440" w:lineRule="exact"/>
              <w:rPr>
                <w:rFonts w:eastAsia="黑体"/>
                <w:color w:val="000000"/>
                <w:sz w:val="27"/>
                <w:szCs w:val="27"/>
                <w:highlight w:val="none"/>
              </w:rPr>
            </w:pPr>
          </w:p>
        </w:tc>
        <w:tc>
          <w:tcPr>
            <w:tcW w:w="1304" w:type="dxa"/>
            <w:noWrap w:val="0"/>
            <w:vAlign w:val="top"/>
          </w:tcPr>
          <w:p w14:paraId="433127CB">
            <w:pPr>
              <w:spacing w:line="440" w:lineRule="exact"/>
              <w:rPr>
                <w:rFonts w:eastAsia="黑体"/>
                <w:color w:val="000000"/>
                <w:sz w:val="27"/>
                <w:szCs w:val="27"/>
                <w:highlight w:val="none"/>
              </w:rPr>
            </w:pPr>
          </w:p>
        </w:tc>
        <w:tc>
          <w:tcPr>
            <w:tcW w:w="1304" w:type="dxa"/>
            <w:noWrap w:val="0"/>
            <w:vAlign w:val="top"/>
          </w:tcPr>
          <w:p w14:paraId="5BD37151">
            <w:pPr>
              <w:spacing w:line="440" w:lineRule="exact"/>
              <w:rPr>
                <w:rFonts w:eastAsia="黑体"/>
                <w:color w:val="000000"/>
                <w:sz w:val="27"/>
                <w:szCs w:val="27"/>
                <w:highlight w:val="none"/>
              </w:rPr>
            </w:pPr>
          </w:p>
        </w:tc>
        <w:tc>
          <w:tcPr>
            <w:tcW w:w="1304" w:type="dxa"/>
            <w:noWrap w:val="0"/>
            <w:vAlign w:val="top"/>
          </w:tcPr>
          <w:p w14:paraId="7E20956F">
            <w:pPr>
              <w:spacing w:line="440" w:lineRule="exact"/>
              <w:rPr>
                <w:rFonts w:eastAsia="黑体"/>
                <w:color w:val="000000"/>
                <w:sz w:val="27"/>
                <w:szCs w:val="27"/>
                <w:highlight w:val="none"/>
              </w:rPr>
            </w:pPr>
          </w:p>
        </w:tc>
        <w:tc>
          <w:tcPr>
            <w:tcW w:w="1304" w:type="dxa"/>
            <w:noWrap w:val="0"/>
            <w:vAlign w:val="top"/>
          </w:tcPr>
          <w:p w14:paraId="4655797F">
            <w:pPr>
              <w:spacing w:line="440" w:lineRule="exact"/>
              <w:rPr>
                <w:rFonts w:eastAsia="黑体"/>
                <w:color w:val="000000"/>
                <w:sz w:val="27"/>
                <w:szCs w:val="27"/>
                <w:highlight w:val="none"/>
              </w:rPr>
            </w:pPr>
          </w:p>
        </w:tc>
        <w:tc>
          <w:tcPr>
            <w:tcW w:w="1868" w:type="dxa"/>
            <w:noWrap w:val="0"/>
            <w:vAlign w:val="top"/>
          </w:tcPr>
          <w:p w14:paraId="1B7FDB4B">
            <w:pPr>
              <w:spacing w:line="440" w:lineRule="exact"/>
              <w:rPr>
                <w:rFonts w:eastAsia="黑体"/>
                <w:color w:val="000000"/>
                <w:sz w:val="27"/>
                <w:szCs w:val="27"/>
                <w:highlight w:val="none"/>
              </w:rPr>
            </w:pPr>
          </w:p>
        </w:tc>
      </w:tr>
      <w:tr w14:paraId="198E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5360E119">
            <w:pPr>
              <w:spacing w:line="440" w:lineRule="exact"/>
              <w:rPr>
                <w:rFonts w:eastAsia="黑体"/>
                <w:color w:val="000000"/>
                <w:sz w:val="27"/>
                <w:szCs w:val="27"/>
                <w:highlight w:val="none"/>
              </w:rPr>
            </w:pPr>
          </w:p>
        </w:tc>
        <w:tc>
          <w:tcPr>
            <w:tcW w:w="1304" w:type="dxa"/>
            <w:noWrap w:val="0"/>
            <w:vAlign w:val="top"/>
          </w:tcPr>
          <w:p w14:paraId="603587C1">
            <w:pPr>
              <w:spacing w:line="440" w:lineRule="exact"/>
              <w:rPr>
                <w:rFonts w:eastAsia="黑体"/>
                <w:color w:val="000000"/>
                <w:sz w:val="27"/>
                <w:szCs w:val="27"/>
                <w:highlight w:val="none"/>
              </w:rPr>
            </w:pPr>
          </w:p>
        </w:tc>
        <w:tc>
          <w:tcPr>
            <w:tcW w:w="1304" w:type="dxa"/>
            <w:noWrap w:val="0"/>
            <w:vAlign w:val="top"/>
          </w:tcPr>
          <w:p w14:paraId="1A57CCEC">
            <w:pPr>
              <w:spacing w:line="440" w:lineRule="exact"/>
              <w:rPr>
                <w:rFonts w:eastAsia="黑体"/>
                <w:color w:val="000000"/>
                <w:sz w:val="27"/>
                <w:szCs w:val="27"/>
                <w:highlight w:val="none"/>
              </w:rPr>
            </w:pPr>
          </w:p>
        </w:tc>
        <w:tc>
          <w:tcPr>
            <w:tcW w:w="1304" w:type="dxa"/>
            <w:noWrap w:val="0"/>
            <w:vAlign w:val="top"/>
          </w:tcPr>
          <w:p w14:paraId="054B94E0">
            <w:pPr>
              <w:spacing w:line="440" w:lineRule="exact"/>
              <w:rPr>
                <w:rFonts w:eastAsia="黑体"/>
                <w:color w:val="000000"/>
                <w:sz w:val="27"/>
                <w:szCs w:val="27"/>
                <w:highlight w:val="none"/>
              </w:rPr>
            </w:pPr>
          </w:p>
        </w:tc>
        <w:tc>
          <w:tcPr>
            <w:tcW w:w="1304" w:type="dxa"/>
            <w:noWrap w:val="0"/>
            <w:vAlign w:val="top"/>
          </w:tcPr>
          <w:p w14:paraId="695FD126">
            <w:pPr>
              <w:spacing w:line="440" w:lineRule="exact"/>
              <w:rPr>
                <w:rFonts w:eastAsia="黑体"/>
                <w:color w:val="000000"/>
                <w:sz w:val="27"/>
                <w:szCs w:val="27"/>
                <w:highlight w:val="none"/>
              </w:rPr>
            </w:pPr>
          </w:p>
        </w:tc>
        <w:tc>
          <w:tcPr>
            <w:tcW w:w="1868" w:type="dxa"/>
            <w:noWrap w:val="0"/>
            <w:vAlign w:val="top"/>
          </w:tcPr>
          <w:p w14:paraId="1D5150A0">
            <w:pPr>
              <w:spacing w:line="440" w:lineRule="exact"/>
              <w:rPr>
                <w:rFonts w:eastAsia="黑体"/>
                <w:color w:val="000000"/>
                <w:sz w:val="27"/>
                <w:szCs w:val="27"/>
                <w:highlight w:val="none"/>
              </w:rPr>
            </w:pPr>
          </w:p>
        </w:tc>
      </w:tr>
      <w:tr w14:paraId="0126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5DFFDE93">
            <w:pPr>
              <w:spacing w:line="440" w:lineRule="exact"/>
              <w:rPr>
                <w:rFonts w:eastAsia="黑体"/>
                <w:color w:val="000000"/>
                <w:sz w:val="27"/>
                <w:szCs w:val="27"/>
                <w:highlight w:val="none"/>
              </w:rPr>
            </w:pPr>
          </w:p>
        </w:tc>
        <w:tc>
          <w:tcPr>
            <w:tcW w:w="1304" w:type="dxa"/>
            <w:noWrap w:val="0"/>
            <w:vAlign w:val="top"/>
          </w:tcPr>
          <w:p w14:paraId="7A7D2CF7">
            <w:pPr>
              <w:spacing w:line="440" w:lineRule="exact"/>
              <w:rPr>
                <w:rFonts w:eastAsia="黑体"/>
                <w:color w:val="000000"/>
                <w:sz w:val="27"/>
                <w:szCs w:val="27"/>
                <w:highlight w:val="none"/>
              </w:rPr>
            </w:pPr>
          </w:p>
        </w:tc>
        <w:tc>
          <w:tcPr>
            <w:tcW w:w="1304" w:type="dxa"/>
            <w:noWrap w:val="0"/>
            <w:vAlign w:val="top"/>
          </w:tcPr>
          <w:p w14:paraId="0CA3A270">
            <w:pPr>
              <w:spacing w:line="440" w:lineRule="exact"/>
              <w:rPr>
                <w:rFonts w:eastAsia="黑体"/>
                <w:color w:val="000000"/>
                <w:sz w:val="27"/>
                <w:szCs w:val="27"/>
                <w:highlight w:val="none"/>
              </w:rPr>
            </w:pPr>
          </w:p>
        </w:tc>
        <w:tc>
          <w:tcPr>
            <w:tcW w:w="1304" w:type="dxa"/>
            <w:noWrap w:val="0"/>
            <w:vAlign w:val="top"/>
          </w:tcPr>
          <w:p w14:paraId="79705CD3">
            <w:pPr>
              <w:spacing w:line="440" w:lineRule="exact"/>
              <w:rPr>
                <w:rFonts w:eastAsia="黑体"/>
                <w:color w:val="000000"/>
                <w:sz w:val="27"/>
                <w:szCs w:val="27"/>
                <w:highlight w:val="none"/>
              </w:rPr>
            </w:pPr>
          </w:p>
        </w:tc>
        <w:tc>
          <w:tcPr>
            <w:tcW w:w="1304" w:type="dxa"/>
            <w:noWrap w:val="0"/>
            <w:vAlign w:val="top"/>
          </w:tcPr>
          <w:p w14:paraId="5225FDA0">
            <w:pPr>
              <w:spacing w:line="440" w:lineRule="exact"/>
              <w:rPr>
                <w:rFonts w:eastAsia="黑体"/>
                <w:color w:val="000000"/>
                <w:sz w:val="27"/>
                <w:szCs w:val="27"/>
                <w:highlight w:val="none"/>
              </w:rPr>
            </w:pPr>
          </w:p>
        </w:tc>
        <w:tc>
          <w:tcPr>
            <w:tcW w:w="1868" w:type="dxa"/>
            <w:noWrap w:val="0"/>
            <w:vAlign w:val="top"/>
          </w:tcPr>
          <w:p w14:paraId="31DAD6A2">
            <w:pPr>
              <w:spacing w:line="440" w:lineRule="exact"/>
              <w:rPr>
                <w:rFonts w:eastAsia="黑体"/>
                <w:color w:val="000000"/>
                <w:sz w:val="27"/>
                <w:szCs w:val="27"/>
                <w:highlight w:val="none"/>
              </w:rPr>
            </w:pPr>
          </w:p>
        </w:tc>
      </w:tr>
      <w:tr w14:paraId="1604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5001B3E2">
            <w:pPr>
              <w:spacing w:line="440" w:lineRule="exact"/>
              <w:rPr>
                <w:rFonts w:eastAsia="黑体"/>
                <w:color w:val="000000"/>
                <w:sz w:val="27"/>
                <w:szCs w:val="27"/>
                <w:highlight w:val="none"/>
              </w:rPr>
            </w:pPr>
          </w:p>
        </w:tc>
        <w:tc>
          <w:tcPr>
            <w:tcW w:w="1304" w:type="dxa"/>
            <w:noWrap w:val="0"/>
            <w:vAlign w:val="top"/>
          </w:tcPr>
          <w:p w14:paraId="0F9044B9">
            <w:pPr>
              <w:spacing w:line="440" w:lineRule="exact"/>
              <w:rPr>
                <w:rFonts w:eastAsia="黑体"/>
                <w:color w:val="000000"/>
                <w:sz w:val="27"/>
                <w:szCs w:val="27"/>
                <w:highlight w:val="none"/>
              </w:rPr>
            </w:pPr>
          </w:p>
        </w:tc>
        <w:tc>
          <w:tcPr>
            <w:tcW w:w="1304" w:type="dxa"/>
            <w:noWrap w:val="0"/>
            <w:vAlign w:val="top"/>
          </w:tcPr>
          <w:p w14:paraId="10B1F5D5">
            <w:pPr>
              <w:spacing w:line="440" w:lineRule="exact"/>
              <w:rPr>
                <w:rFonts w:eastAsia="黑体"/>
                <w:color w:val="000000"/>
                <w:sz w:val="27"/>
                <w:szCs w:val="27"/>
                <w:highlight w:val="none"/>
              </w:rPr>
            </w:pPr>
          </w:p>
        </w:tc>
        <w:tc>
          <w:tcPr>
            <w:tcW w:w="1304" w:type="dxa"/>
            <w:noWrap w:val="0"/>
            <w:vAlign w:val="top"/>
          </w:tcPr>
          <w:p w14:paraId="670FD293">
            <w:pPr>
              <w:spacing w:line="440" w:lineRule="exact"/>
              <w:rPr>
                <w:rFonts w:eastAsia="黑体"/>
                <w:color w:val="000000"/>
                <w:sz w:val="27"/>
                <w:szCs w:val="27"/>
                <w:highlight w:val="none"/>
              </w:rPr>
            </w:pPr>
          </w:p>
        </w:tc>
        <w:tc>
          <w:tcPr>
            <w:tcW w:w="1304" w:type="dxa"/>
            <w:noWrap w:val="0"/>
            <w:vAlign w:val="top"/>
          </w:tcPr>
          <w:p w14:paraId="3C7C193B">
            <w:pPr>
              <w:spacing w:line="440" w:lineRule="exact"/>
              <w:rPr>
                <w:rFonts w:eastAsia="黑体"/>
                <w:color w:val="000000"/>
                <w:sz w:val="27"/>
                <w:szCs w:val="27"/>
                <w:highlight w:val="none"/>
              </w:rPr>
            </w:pPr>
          </w:p>
        </w:tc>
        <w:tc>
          <w:tcPr>
            <w:tcW w:w="1868" w:type="dxa"/>
            <w:noWrap w:val="0"/>
            <w:vAlign w:val="top"/>
          </w:tcPr>
          <w:p w14:paraId="3CB475F4">
            <w:pPr>
              <w:spacing w:line="440" w:lineRule="exact"/>
              <w:rPr>
                <w:rFonts w:eastAsia="黑体"/>
                <w:color w:val="000000"/>
                <w:sz w:val="27"/>
                <w:szCs w:val="27"/>
                <w:highlight w:val="none"/>
              </w:rPr>
            </w:pPr>
          </w:p>
        </w:tc>
      </w:tr>
      <w:tr w14:paraId="4DA0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12C259B3">
            <w:pPr>
              <w:spacing w:line="440" w:lineRule="exact"/>
              <w:rPr>
                <w:rFonts w:eastAsia="黑体"/>
                <w:color w:val="000000"/>
                <w:sz w:val="27"/>
                <w:szCs w:val="27"/>
                <w:highlight w:val="none"/>
              </w:rPr>
            </w:pPr>
          </w:p>
        </w:tc>
        <w:tc>
          <w:tcPr>
            <w:tcW w:w="1304" w:type="dxa"/>
            <w:noWrap w:val="0"/>
            <w:vAlign w:val="top"/>
          </w:tcPr>
          <w:p w14:paraId="5EF187CA">
            <w:pPr>
              <w:spacing w:line="440" w:lineRule="exact"/>
              <w:rPr>
                <w:rFonts w:eastAsia="黑体"/>
                <w:color w:val="000000"/>
                <w:sz w:val="27"/>
                <w:szCs w:val="27"/>
                <w:highlight w:val="none"/>
              </w:rPr>
            </w:pPr>
          </w:p>
        </w:tc>
        <w:tc>
          <w:tcPr>
            <w:tcW w:w="1304" w:type="dxa"/>
            <w:noWrap w:val="0"/>
            <w:vAlign w:val="top"/>
          </w:tcPr>
          <w:p w14:paraId="3FA82076">
            <w:pPr>
              <w:spacing w:line="440" w:lineRule="exact"/>
              <w:rPr>
                <w:rFonts w:eastAsia="黑体"/>
                <w:color w:val="000000"/>
                <w:sz w:val="27"/>
                <w:szCs w:val="27"/>
                <w:highlight w:val="none"/>
              </w:rPr>
            </w:pPr>
          </w:p>
        </w:tc>
        <w:tc>
          <w:tcPr>
            <w:tcW w:w="1304" w:type="dxa"/>
            <w:noWrap w:val="0"/>
            <w:vAlign w:val="top"/>
          </w:tcPr>
          <w:p w14:paraId="68BEAD99">
            <w:pPr>
              <w:spacing w:line="440" w:lineRule="exact"/>
              <w:rPr>
                <w:rFonts w:eastAsia="黑体"/>
                <w:color w:val="000000"/>
                <w:sz w:val="27"/>
                <w:szCs w:val="27"/>
                <w:highlight w:val="none"/>
              </w:rPr>
            </w:pPr>
          </w:p>
        </w:tc>
        <w:tc>
          <w:tcPr>
            <w:tcW w:w="1304" w:type="dxa"/>
            <w:noWrap w:val="0"/>
            <w:vAlign w:val="top"/>
          </w:tcPr>
          <w:p w14:paraId="49D644EB">
            <w:pPr>
              <w:spacing w:line="440" w:lineRule="exact"/>
              <w:rPr>
                <w:rFonts w:eastAsia="黑体"/>
                <w:color w:val="000000"/>
                <w:sz w:val="27"/>
                <w:szCs w:val="27"/>
                <w:highlight w:val="none"/>
              </w:rPr>
            </w:pPr>
          </w:p>
        </w:tc>
        <w:tc>
          <w:tcPr>
            <w:tcW w:w="1868" w:type="dxa"/>
            <w:noWrap w:val="0"/>
            <w:vAlign w:val="top"/>
          </w:tcPr>
          <w:p w14:paraId="0A737167">
            <w:pPr>
              <w:spacing w:line="440" w:lineRule="exact"/>
              <w:rPr>
                <w:rFonts w:eastAsia="黑体"/>
                <w:color w:val="000000"/>
                <w:sz w:val="27"/>
                <w:szCs w:val="27"/>
                <w:highlight w:val="none"/>
              </w:rPr>
            </w:pPr>
          </w:p>
        </w:tc>
      </w:tr>
      <w:tr w14:paraId="3154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0AE587A4">
            <w:pPr>
              <w:spacing w:line="440" w:lineRule="exact"/>
              <w:rPr>
                <w:rFonts w:eastAsia="黑体"/>
                <w:color w:val="000000"/>
                <w:sz w:val="27"/>
                <w:szCs w:val="27"/>
                <w:highlight w:val="none"/>
              </w:rPr>
            </w:pPr>
          </w:p>
        </w:tc>
        <w:tc>
          <w:tcPr>
            <w:tcW w:w="1304" w:type="dxa"/>
            <w:noWrap w:val="0"/>
            <w:vAlign w:val="top"/>
          </w:tcPr>
          <w:p w14:paraId="1EAE3F35">
            <w:pPr>
              <w:spacing w:line="440" w:lineRule="exact"/>
              <w:rPr>
                <w:rFonts w:eastAsia="黑体"/>
                <w:color w:val="000000"/>
                <w:sz w:val="27"/>
                <w:szCs w:val="27"/>
                <w:highlight w:val="none"/>
              </w:rPr>
            </w:pPr>
          </w:p>
        </w:tc>
        <w:tc>
          <w:tcPr>
            <w:tcW w:w="1304" w:type="dxa"/>
            <w:noWrap w:val="0"/>
            <w:vAlign w:val="top"/>
          </w:tcPr>
          <w:p w14:paraId="26183FF4">
            <w:pPr>
              <w:spacing w:line="440" w:lineRule="exact"/>
              <w:rPr>
                <w:rFonts w:eastAsia="黑体"/>
                <w:color w:val="000000"/>
                <w:sz w:val="27"/>
                <w:szCs w:val="27"/>
                <w:highlight w:val="none"/>
              </w:rPr>
            </w:pPr>
          </w:p>
        </w:tc>
        <w:tc>
          <w:tcPr>
            <w:tcW w:w="1304" w:type="dxa"/>
            <w:noWrap w:val="0"/>
            <w:vAlign w:val="top"/>
          </w:tcPr>
          <w:p w14:paraId="334E85A6">
            <w:pPr>
              <w:spacing w:line="440" w:lineRule="exact"/>
              <w:rPr>
                <w:rFonts w:eastAsia="黑体"/>
                <w:color w:val="000000"/>
                <w:sz w:val="27"/>
                <w:szCs w:val="27"/>
                <w:highlight w:val="none"/>
              </w:rPr>
            </w:pPr>
          </w:p>
        </w:tc>
        <w:tc>
          <w:tcPr>
            <w:tcW w:w="1304" w:type="dxa"/>
            <w:noWrap w:val="0"/>
            <w:vAlign w:val="top"/>
          </w:tcPr>
          <w:p w14:paraId="6CBD692C">
            <w:pPr>
              <w:spacing w:line="440" w:lineRule="exact"/>
              <w:rPr>
                <w:rFonts w:eastAsia="黑体"/>
                <w:color w:val="000000"/>
                <w:sz w:val="27"/>
                <w:szCs w:val="27"/>
                <w:highlight w:val="none"/>
              </w:rPr>
            </w:pPr>
          </w:p>
        </w:tc>
        <w:tc>
          <w:tcPr>
            <w:tcW w:w="1868" w:type="dxa"/>
            <w:noWrap w:val="0"/>
            <w:vAlign w:val="top"/>
          </w:tcPr>
          <w:p w14:paraId="6598642C">
            <w:pPr>
              <w:spacing w:line="440" w:lineRule="exact"/>
              <w:rPr>
                <w:rFonts w:eastAsia="黑体"/>
                <w:color w:val="000000"/>
                <w:sz w:val="27"/>
                <w:szCs w:val="27"/>
                <w:highlight w:val="none"/>
              </w:rPr>
            </w:pPr>
          </w:p>
        </w:tc>
      </w:tr>
      <w:tr w14:paraId="3058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102D5C7E">
            <w:pPr>
              <w:spacing w:line="440" w:lineRule="exact"/>
              <w:rPr>
                <w:rFonts w:eastAsia="黑体"/>
                <w:color w:val="000000"/>
                <w:sz w:val="27"/>
                <w:szCs w:val="27"/>
                <w:highlight w:val="none"/>
              </w:rPr>
            </w:pPr>
          </w:p>
        </w:tc>
        <w:tc>
          <w:tcPr>
            <w:tcW w:w="1304" w:type="dxa"/>
            <w:noWrap w:val="0"/>
            <w:vAlign w:val="top"/>
          </w:tcPr>
          <w:p w14:paraId="25FE35DA">
            <w:pPr>
              <w:spacing w:line="440" w:lineRule="exact"/>
              <w:rPr>
                <w:rFonts w:eastAsia="黑体"/>
                <w:color w:val="000000"/>
                <w:sz w:val="27"/>
                <w:szCs w:val="27"/>
                <w:highlight w:val="none"/>
              </w:rPr>
            </w:pPr>
          </w:p>
        </w:tc>
        <w:tc>
          <w:tcPr>
            <w:tcW w:w="1304" w:type="dxa"/>
            <w:noWrap w:val="0"/>
            <w:vAlign w:val="top"/>
          </w:tcPr>
          <w:p w14:paraId="69468A21">
            <w:pPr>
              <w:spacing w:line="440" w:lineRule="exact"/>
              <w:rPr>
                <w:rFonts w:eastAsia="黑体"/>
                <w:color w:val="000000"/>
                <w:sz w:val="27"/>
                <w:szCs w:val="27"/>
                <w:highlight w:val="none"/>
              </w:rPr>
            </w:pPr>
          </w:p>
        </w:tc>
        <w:tc>
          <w:tcPr>
            <w:tcW w:w="1304" w:type="dxa"/>
            <w:noWrap w:val="0"/>
            <w:vAlign w:val="top"/>
          </w:tcPr>
          <w:p w14:paraId="59823886">
            <w:pPr>
              <w:spacing w:line="440" w:lineRule="exact"/>
              <w:rPr>
                <w:rFonts w:eastAsia="黑体"/>
                <w:color w:val="000000"/>
                <w:sz w:val="27"/>
                <w:szCs w:val="27"/>
                <w:highlight w:val="none"/>
              </w:rPr>
            </w:pPr>
          </w:p>
        </w:tc>
        <w:tc>
          <w:tcPr>
            <w:tcW w:w="1304" w:type="dxa"/>
            <w:noWrap w:val="0"/>
            <w:vAlign w:val="top"/>
          </w:tcPr>
          <w:p w14:paraId="073CD827">
            <w:pPr>
              <w:spacing w:line="440" w:lineRule="exact"/>
              <w:rPr>
                <w:rFonts w:eastAsia="黑体"/>
                <w:color w:val="000000"/>
                <w:sz w:val="27"/>
                <w:szCs w:val="27"/>
                <w:highlight w:val="none"/>
              </w:rPr>
            </w:pPr>
          </w:p>
        </w:tc>
        <w:tc>
          <w:tcPr>
            <w:tcW w:w="1868" w:type="dxa"/>
            <w:noWrap w:val="0"/>
            <w:vAlign w:val="top"/>
          </w:tcPr>
          <w:p w14:paraId="2C642825">
            <w:pPr>
              <w:spacing w:line="440" w:lineRule="exact"/>
              <w:rPr>
                <w:rFonts w:eastAsia="黑体"/>
                <w:color w:val="000000"/>
                <w:sz w:val="27"/>
                <w:szCs w:val="27"/>
                <w:highlight w:val="none"/>
              </w:rPr>
            </w:pPr>
          </w:p>
        </w:tc>
      </w:tr>
      <w:tr w14:paraId="2C8F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795C363C">
            <w:pPr>
              <w:spacing w:line="440" w:lineRule="exact"/>
              <w:rPr>
                <w:rFonts w:eastAsia="黑体"/>
                <w:color w:val="000000"/>
                <w:sz w:val="27"/>
                <w:szCs w:val="27"/>
                <w:highlight w:val="none"/>
              </w:rPr>
            </w:pPr>
          </w:p>
        </w:tc>
        <w:tc>
          <w:tcPr>
            <w:tcW w:w="1304" w:type="dxa"/>
            <w:noWrap w:val="0"/>
            <w:vAlign w:val="top"/>
          </w:tcPr>
          <w:p w14:paraId="16B958D1">
            <w:pPr>
              <w:spacing w:line="440" w:lineRule="exact"/>
              <w:rPr>
                <w:rFonts w:eastAsia="黑体"/>
                <w:color w:val="000000"/>
                <w:sz w:val="27"/>
                <w:szCs w:val="27"/>
                <w:highlight w:val="none"/>
              </w:rPr>
            </w:pPr>
          </w:p>
        </w:tc>
        <w:tc>
          <w:tcPr>
            <w:tcW w:w="1304" w:type="dxa"/>
            <w:noWrap w:val="0"/>
            <w:vAlign w:val="top"/>
          </w:tcPr>
          <w:p w14:paraId="26EABF26">
            <w:pPr>
              <w:spacing w:line="440" w:lineRule="exact"/>
              <w:rPr>
                <w:rFonts w:eastAsia="黑体"/>
                <w:color w:val="000000"/>
                <w:sz w:val="27"/>
                <w:szCs w:val="27"/>
                <w:highlight w:val="none"/>
              </w:rPr>
            </w:pPr>
          </w:p>
        </w:tc>
        <w:tc>
          <w:tcPr>
            <w:tcW w:w="1304" w:type="dxa"/>
            <w:noWrap w:val="0"/>
            <w:vAlign w:val="top"/>
          </w:tcPr>
          <w:p w14:paraId="234265AB">
            <w:pPr>
              <w:spacing w:line="440" w:lineRule="exact"/>
              <w:rPr>
                <w:rFonts w:eastAsia="黑体"/>
                <w:color w:val="000000"/>
                <w:sz w:val="27"/>
                <w:szCs w:val="27"/>
                <w:highlight w:val="none"/>
              </w:rPr>
            </w:pPr>
          </w:p>
        </w:tc>
        <w:tc>
          <w:tcPr>
            <w:tcW w:w="1304" w:type="dxa"/>
            <w:noWrap w:val="0"/>
            <w:vAlign w:val="top"/>
          </w:tcPr>
          <w:p w14:paraId="2B693D62">
            <w:pPr>
              <w:spacing w:line="440" w:lineRule="exact"/>
              <w:rPr>
                <w:rFonts w:eastAsia="黑体"/>
                <w:color w:val="000000"/>
                <w:sz w:val="27"/>
                <w:szCs w:val="27"/>
                <w:highlight w:val="none"/>
              </w:rPr>
            </w:pPr>
          </w:p>
        </w:tc>
        <w:tc>
          <w:tcPr>
            <w:tcW w:w="1868" w:type="dxa"/>
            <w:noWrap w:val="0"/>
            <w:vAlign w:val="top"/>
          </w:tcPr>
          <w:p w14:paraId="051457CA">
            <w:pPr>
              <w:spacing w:line="440" w:lineRule="exact"/>
              <w:rPr>
                <w:rFonts w:eastAsia="黑体"/>
                <w:color w:val="000000"/>
                <w:sz w:val="27"/>
                <w:szCs w:val="27"/>
                <w:highlight w:val="none"/>
              </w:rPr>
            </w:pPr>
          </w:p>
        </w:tc>
      </w:tr>
      <w:tr w14:paraId="5EF5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20A63C6A">
            <w:pPr>
              <w:spacing w:line="440" w:lineRule="exact"/>
              <w:rPr>
                <w:rFonts w:eastAsia="黑体"/>
                <w:color w:val="000000"/>
                <w:sz w:val="27"/>
                <w:szCs w:val="27"/>
                <w:highlight w:val="none"/>
              </w:rPr>
            </w:pPr>
          </w:p>
        </w:tc>
        <w:tc>
          <w:tcPr>
            <w:tcW w:w="1304" w:type="dxa"/>
            <w:noWrap w:val="0"/>
            <w:vAlign w:val="top"/>
          </w:tcPr>
          <w:p w14:paraId="335DE276">
            <w:pPr>
              <w:spacing w:line="440" w:lineRule="exact"/>
              <w:rPr>
                <w:rFonts w:eastAsia="黑体"/>
                <w:color w:val="000000"/>
                <w:sz w:val="27"/>
                <w:szCs w:val="27"/>
                <w:highlight w:val="none"/>
              </w:rPr>
            </w:pPr>
          </w:p>
        </w:tc>
        <w:tc>
          <w:tcPr>
            <w:tcW w:w="1304" w:type="dxa"/>
            <w:noWrap w:val="0"/>
            <w:vAlign w:val="top"/>
          </w:tcPr>
          <w:p w14:paraId="317A1EB4">
            <w:pPr>
              <w:spacing w:line="440" w:lineRule="exact"/>
              <w:rPr>
                <w:rFonts w:eastAsia="黑体"/>
                <w:color w:val="000000"/>
                <w:sz w:val="27"/>
                <w:szCs w:val="27"/>
                <w:highlight w:val="none"/>
              </w:rPr>
            </w:pPr>
          </w:p>
        </w:tc>
        <w:tc>
          <w:tcPr>
            <w:tcW w:w="1304" w:type="dxa"/>
            <w:noWrap w:val="0"/>
            <w:vAlign w:val="top"/>
          </w:tcPr>
          <w:p w14:paraId="45928360">
            <w:pPr>
              <w:spacing w:line="440" w:lineRule="exact"/>
              <w:rPr>
                <w:rFonts w:eastAsia="黑体"/>
                <w:color w:val="000000"/>
                <w:sz w:val="27"/>
                <w:szCs w:val="27"/>
                <w:highlight w:val="none"/>
              </w:rPr>
            </w:pPr>
          </w:p>
        </w:tc>
        <w:tc>
          <w:tcPr>
            <w:tcW w:w="1304" w:type="dxa"/>
            <w:noWrap w:val="0"/>
            <w:vAlign w:val="top"/>
          </w:tcPr>
          <w:p w14:paraId="500EA284">
            <w:pPr>
              <w:spacing w:line="440" w:lineRule="exact"/>
              <w:rPr>
                <w:rFonts w:eastAsia="黑体"/>
                <w:color w:val="000000"/>
                <w:sz w:val="27"/>
                <w:szCs w:val="27"/>
                <w:highlight w:val="none"/>
              </w:rPr>
            </w:pPr>
          </w:p>
        </w:tc>
        <w:tc>
          <w:tcPr>
            <w:tcW w:w="1868" w:type="dxa"/>
            <w:noWrap w:val="0"/>
            <w:vAlign w:val="top"/>
          </w:tcPr>
          <w:p w14:paraId="702D7ADE">
            <w:pPr>
              <w:spacing w:line="440" w:lineRule="exact"/>
              <w:rPr>
                <w:rFonts w:eastAsia="黑体"/>
                <w:color w:val="000000"/>
                <w:sz w:val="27"/>
                <w:szCs w:val="27"/>
                <w:highlight w:val="none"/>
              </w:rPr>
            </w:pPr>
          </w:p>
        </w:tc>
      </w:tr>
      <w:tr w14:paraId="20B7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61325020">
            <w:pPr>
              <w:spacing w:line="440" w:lineRule="exact"/>
              <w:rPr>
                <w:rFonts w:eastAsia="黑体"/>
                <w:color w:val="000000"/>
                <w:sz w:val="27"/>
                <w:szCs w:val="27"/>
                <w:highlight w:val="none"/>
              </w:rPr>
            </w:pPr>
          </w:p>
        </w:tc>
        <w:tc>
          <w:tcPr>
            <w:tcW w:w="1304" w:type="dxa"/>
            <w:noWrap w:val="0"/>
            <w:vAlign w:val="top"/>
          </w:tcPr>
          <w:p w14:paraId="7B904CCB">
            <w:pPr>
              <w:spacing w:line="440" w:lineRule="exact"/>
              <w:rPr>
                <w:rFonts w:eastAsia="黑体"/>
                <w:color w:val="000000"/>
                <w:sz w:val="27"/>
                <w:szCs w:val="27"/>
                <w:highlight w:val="none"/>
              </w:rPr>
            </w:pPr>
          </w:p>
        </w:tc>
        <w:tc>
          <w:tcPr>
            <w:tcW w:w="1304" w:type="dxa"/>
            <w:noWrap w:val="0"/>
            <w:vAlign w:val="top"/>
          </w:tcPr>
          <w:p w14:paraId="2ACD55E2">
            <w:pPr>
              <w:spacing w:line="440" w:lineRule="exact"/>
              <w:rPr>
                <w:rFonts w:eastAsia="黑体"/>
                <w:color w:val="000000"/>
                <w:sz w:val="27"/>
                <w:szCs w:val="27"/>
                <w:highlight w:val="none"/>
              </w:rPr>
            </w:pPr>
          </w:p>
        </w:tc>
        <w:tc>
          <w:tcPr>
            <w:tcW w:w="1304" w:type="dxa"/>
            <w:noWrap w:val="0"/>
            <w:vAlign w:val="top"/>
          </w:tcPr>
          <w:p w14:paraId="7DBFE7C0">
            <w:pPr>
              <w:spacing w:line="440" w:lineRule="exact"/>
              <w:rPr>
                <w:rFonts w:eastAsia="黑体"/>
                <w:color w:val="000000"/>
                <w:sz w:val="27"/>
                <w:szCs w:val="27"/>
                <w:highlight w:val="none"/>
              </w:rPr>
            </w:pPr>
          </w:p>
        </w:tc>
        <w:tc>
          <w:tcPr>
            <w:tcW w:w="1304" w:type="dxa"/>
            <w:noWrap w:val="0"/>
            <w:vAlign w:val="top"/>
          </w:tcPr>
          <w:p w14:paraId="38062102">
            <w:pPr>
              <w:spacing w:line="440" w:lineRule="exact"/>
              <w:rPr>
                <w:rFonts w:eastAsia="黑体"/>
                <w:color w:val="000000"/>
                <w:sz w:val="27"/>
                <w:szCs w:val="27"/>
                <w:highlight w:val="none"/>
              </w:rPr>
            </w:pPr>
          </w:p>
        </w:tc>
        <w:tc>
          <w:tcPr>
            <w:tcW w:w="1868" w:type="dxa"/>
            <w:noWrap w:val="0"/>
            <w:vAlign w:val="top"/>
          </w:tcPr>
          <w:p w14:paraId="119FD242">
            <w:pPr>
              <w:spacing w:line="440" w:lineRule="exact"/>
              <w:rPr>
                <w:rFonts w:eastAsia="黑体"/>
                <w:color w:val="000000"/>
                <w:sz w:val="27"/>
                <w:szCs w:val="27"/>
                <w:highlight w:val="none"/>
              </w:rPr>
            </w:pPr>
          </w:p>
        </w:tc>
      </w:tr>
      <w:tr w14:paraId="13AB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304" w:type="dxa"/>
            <w:noWrap w:val="0"/>
            <w:vAlign w:val="top"/>
          </w:tcPr>
          <w:p w14:paraId="0A7611AC">
            <w:pPr>
              <w:spacing w:line="440" w:lineRule="exact"/>
              <w:rPr>
                <w:rFonts w:eastAsia="黑体"/>
                <w:color w:val="000000"/>
                <w:sz w:val="27"/>
                <w:szCs w:val="27"/>
                <w:highlight w:val="none"/>
              </w:rPr>
            </w:pPr>
          </w:p>
        </w:tc>
        <w:tc>
          <w:tcPr>
            <w:tcW w:w="1304" w:type="dxa"/>
            <w:noWrap w:val="0"/>
            <w:vAlign w:val="top"/>
          </w:tcPr>
          <w:p w14:paraId="12B349A6">
            <w:pPr>
              <w:spacing w:line="440" w:lineRule="exact"/>
              <w:rPr>
                <w:rFonts w:eastAsia="黑体"/>
                <w:color w:val="000000"/>
                <w:sz w:val="27"/>
                <w:szCs w:val="27"/>
                <w:highlight w:val="none"/>
              </w:rPr>
            </w:pPr>
          </w:p>
        </w:tc>
        <w:tc>
          <w:tcPr>
            <w:tcW w:w="1304" w:type="dxa"/>
            <w:noWrap w:val="0"/>
            <w:vAlign w:val="top"/>
          </w:tcPr>
          <w:p w14:paraId="61579008">
            <w:pPr>
              <w:spacing w:line="440" w:lineRule="exact"/>
              <w:rPr>
                <w:rFonts w:eastAsia="黑体"/>
                <w:color w:val="000000"/>
                <w:sz w:val="27"/>
                <w:szCs w:val="27"/>
                <w:highlight w:val="none"/>
              </w:rPr>
            </w:pPr>
          </w:p>
        </w:tc>
        <w:tc>
          <w:tcPr>
            <w:tcW w:w="1304" w:type="dxa"/>
            <w:noWrap w:val="0"/>
            <w:vAlign w:val="top"/>
          </w:tcPr>
          <w:p w14:paraId="762E036B">
            <w:pPr>
              <w:spacing w:line="440" w:lineRule="exact"/>
              <w:rPr>
                <w:rFonts w:eastAsia="黑体"/>
                <w:color w:val="000000"/>
                <w:sz w:val="27"/>
                <w:szCs w:val="27"/>
                <w:highlight w:val="none"/>
              </w:rPr>
            </w:pPr>
          </w:p>
        </w:tc>
        <w:tc>
          <w:tcPr>
            <w:tcW w:w="1304" w:type="dxa"/>
            <w:noWrap w:val="0"/>
            <w:vAlign w:val="top"/>
          </w:tcPr>
          <w:p w14:paraId="77D4D142">
            <w:pPr>
              <w:spacing w:line="440" w:lineRule="exact"/>
              <w:rPr>
                <w:rFonts w:eastAsia="黑体"/>
                <w:color w:val="000000"/>
                <w:sz w:val="27"/>
                <w:szCs w:val="27"/>
                <w:highlight w:val="none"/>
              </w:rPr>
            </w:pPr>
          </w:p>
        </w:tc>
        <w:tc>
          <w:tcPr>
            <w:tcW w:w="1868" w:type="dxa"/>
            <w:noWrap w:val="0"/>
            <w:vAlign w:val="top"/>
          </w:tcPr>
          <w:p w14:paraId="4491F7FC">
            <w:pPr>
              <w:spacing w:line="440" w:lineRule="exact"/>
              <w:rPr>
                <w:rFonts w:eastAsia="黑体"/>
                <w:color w:val="000000"/>
                <w:sz w:val="27"/>
                <w:szCs w:val="27"/>
                <w:highlight w:val="none"/>
              </w:rPr>
            </w:pPr>
          </w:p>
        </w:tc>
      </w:tr>
    </w:tbl>
    <w:p w14:paraId="6A1C7816">
      <w:pPr>
        <w:spacing w:line="400" w:lineRule="exact"/>
        <w:rPr>
          <w:rFonts w:hint="eastAsia" w:ascii="仿宋_GB2312" w:eastAsia="仿宋_GB2312"/>
          <w:color w:val="000000"/>
          <w:highlight w:val="none"/>
        </w:rPr>
      </w:pPr>
      <w:r>
        <w:rPr>
          <w:rFonts w:hint="eastAsia"/>
          <w:color w:val="000000"/>
          <w:highlight w:val="none"/>
        </w:rPr>
        <w:t xml:space="preserve"> </w:t>
      </w:r>
    </w:p>
    <w:p w14:paraId="063C31B8">
      <w:pPr>
        <w:pStyle w:val="3"/>
        <w:rPr>
          <w:rFonts w:hint="eastAsia"/>
          <w:color w:val="000000"/>
          <w:highlight w:val="none"/>
        </w:rPr>
      </w:pPr>
      <w:bookmarkStart w:id="1149" w:name="_Toc247085868"/>
      <w:bookmarkStart w:id="1150" w:name="_Toc152042573"/>
      <w:bookmarkStart w:id="1151" w:name="_Toc179632802"/>
      <w:bookmarkStart w:id="1152" w:name="_Toc144974853"/>
      <w:bookmarkStart w:id="1153" w:name="_Toc246997095"/>
      <w:bookmarkStart w:id="1154" w:name="_Toc246996352"/>
      <w:bookmarkStart w:id="1155" w:name="_Toc20299"/>
      <w:bookmarkStart w:id="1156" w:name="_Toc152045784"/>
      <w:r>
        <w:rPr>
          <w:rFonts w:hint="eastAsia"/>
          <w:color w:val="000000"/>
          <w:highlight w:val="none"/>
        </w:rPr>
        <w:t>2. 图纸</w:t>
      </w:r>
      <w:bookmarkEnd w:id="1149"/>
      <w:bookmarkEnd w:id="1150"/>
      <w:bookmarkEnd w:id="1151"/>
      <w:bookmarkEnd w:id="1152"/>
      <w:bookmarkEnd w:id="1153"/>
      <w:bookmarkEnd w:id="1154"/>
      <w:bookmarkEnd w:id="1155"/>
      <w:bookmarkEnd w:id="1156"/>
    </w:p>
    <w:p w14:paraId="6AFDA498">
      <w:pPr>
        <w:spacing w:line="400" w:lineRule="exact"/>
        <w:rPr>
          <w:rFonts w:hint="eastAsia"/>
          <w:color w:val="000000"/>
          <w:highlight w:val="none"/>
        </w:rPr>
      </w:pPr>
    </w:p>
    <w:p w14:paraId="284F020C">
      <w:pPr>
        <w:spacing w:line="400" w:lineRule="exact"/>
        <w:jc w:val="center"/>
        <w:rPr>
          <w:rFonts w:hint="eastAsia"/>
          <w:color w:val="000000"/>
          <w:highlight w:val="none"/>
        </w:rPr>
      </w:pPr>
      <w:r>
        <w:rPr>
          <w:rFonts w:hint="eastAsia" w:ascii="仿宋_GB2312" w:eastAsia="仿宋_GB2312"/>
          <w:color w:val="000000"/>
          <w:highlight w:val="none"/>
        </w:rPr>
        <w:br w:type="page"/>
      </w:r>
      <w:bookmarkStart w:id="1157" w:name="_Toc152045785"/>
      <w:bookmarkStart w:id="1158" w:name="_Toc152042574"/>
      <w:bookmarkStart w:id="1159" w:name="_Toc144974854"/>
    </w:p>
    <w:p w14:paraId="77C81312">
      <w:pPr>
        <w:pStyle w:val="2"/>
        <w:jc w:val="center"/>
        <w:rPr>
          <w:rFonts w:hint="eastAsia"/>
          <w:color w:val="000000"/>
          <w:highlight w:val="none"/>
        </w:rPr>
      </w:pPr>
      <w:bookmarkStart w:id="1160" w:name="_Toc9333"/>
      <w:bookmarkStart w:id="1161" w:name="_Toc179632804"/>
      <w:bookmarkStart w:id="1162" w:name="_Toc246996353"/>
      <w:bookmarkStart w:id="1163" w:name="_Toc247085870"/>
      <w:bookmarkStart w:id="1164" w:name="_Toc246997096"/>
      <w:r>
        <w:rPr>
          <w:rFonts w:hint="eastAsia"/>
          <w:color w:val="000000"/>
          <w:highlight w:val="none"/>
        </w:rPr>
        <w:t>第七章  技术标准和要求</w:t>
      </w:r>
      <w:bookmarkEnd w:id="1157"/>
      <w:bookmarkEnd w:id="1158"/>
      <w:bookmarkEnd w:id="1159"/>
      <w:bookmarkEnd w:id="1160"/>
      <w:bookmarkEnd w:id="1161"/>
      <w:bookmarkEnd w:id="1162"/>
      <w:bookmarkEnd w:id="1163"/>
      <w:bookmarkEnd w:id="1164"/>
    </w:p>
    <w:p w14:paraId="707AE936">
      <w:pPr>
        <w:spacing w:line="400" w:lineRule="exact"/>
        <w:rPr>
          <w:color w:val="000000"/>
          <w:highlight w:val="none"/>
        </w:rPr>
      </w:pPr>
    </w:p>
    <w:p w14:paraId="27DEBEC4">
      <w:pPr>
        <w:spacing w:line="400" w:lineRule="exact"/>
        <w:rPr>
          <w:color w:val="000000"/>
          <w:highlight w:val="none"/>
        </w:rPr>
      </w:pPr>
    </w:p>
    <w:p w14:paraId="2BC4FE22">
      <w:pPr>
        <w:pStyle w:val="2"/>
        <w:jc w:val="center"/>
        <w:rPr>
          <w:rFonts w:hint="eastAsia"/>
          <w:color w:val="000000"/>
          <w:highlight w:val="none"/>
        </w:rPr>
      </w:pPr>
      <w:r>
        <w:rPr>
          <w:color w:val="000000"/>
          <w:highlight w:val="none"/>
        </w:rPr>
        <w:br w:type="page"/>
      </w:r>
      <w:bookmarkStart w:id="1165" w:name="_Toc152045786"/>
      <w:bookmarkStart w:id="1166" w:name="_Toc247085872"/>
      <w:bookmarkStart w:id="1167" w:name="_Toc179632806"/>
      <w:bookmarkStart w:id="1168" w:name="_Toc144974855"/>
      <w:bookmarkStart w:id="1169" w:name="_Toc4328"/>
      <w:bookmarkStart w:id="1170" w:name="_Toc246997097"/>
      <w:bookmarkStart w:id="1171" w:name="_Toc246996354"/>
      <w:bookmarkStart w:id="1172" w:name="_Toc152042575"/>
      <w:r>
        <w:rPr>
          <w:rFonts w:hint="eastAsia"/>
          <w:color w:val="000000"/>
          <w:highlight w:val="none"/>
        </w:rPr>
        <w:t>第八章  投标文件格式</w:t>
      </w:r>
      <w:bookmarkEnd w:id="1165"/>
      <w:bookmarkEnd w:id="1166"/>
      <w:bookmarkEnd w:id="1167"/>
      <w:bookmarkEnd w:id="1168"/>
      <w:bookmarkEnd w:id="1169"/>
      <w:bookmarkEnd w:id="1170"/>
      <w:bookmarkEnd w:id="1171"/>
      <w:bookmarkEnd w:id="1172"/>
    </w:p>
    <w:p w14:paraId="3BACAF54">
      <w:pPr>
        <w:spacing w:line="400" w:lineRule="exact"/>
        <w:rPr>
          <w:rFonts w:hint="eastAsia"/>
          <w:color w:val="000000"/>
          <w:highlight w:val="none"/>
        </w:rPr>
      </w:pPr>
    </w:p>
    <w:p w14:paraId="479602A8">
      <w:pPr>
        <w:spacing w:line="400" w:lineRule="exact"/>
        <w:ind w:firstLine="420" w:firstLineChars="200"/>
        <w:rPr>
          <w:rFonts w:hint="eastAsia" w:ascii="仿宋_GB2312" w:eastAsia="仿宋_GB2312"/>
          <w:color w:val="000000"/>
          <w:szCs w:val="21"/>
          <w:highlight w:val="none"/>
        </w:rPr>
      </w:pPr>
      <w:r>
        <w:rPr>
          <w:rFonts w:hint="eastAsia" w:ascii="仿宋_GB2312" w:eastAsia="仿宋_GB2312"/>
          <w:color w:val="000000"/>
          <w:szCs w:val="21"/>
          <w:highlight w:val="none"/>
        </w:rPr>
        <w:br w:type="page"/>
      </w:r>
    </w:p>
    <w:p w14:paraId="7BF24378">
      <w:pPr>
        <w:spacing w:line="440" w:lineRule="exact"/>
        <w:rPr>
          <w:rFonts w:eastAsia="黑体"/>
          <w:color w:val="000000"/>
          <w:sz w:val="20"/>
          <w:szCs w:val="20"/>
          <w:highlight w:val="none"/>
        </w:rPr>
      </w:pPr>
    </w:p>
    <w:p w14:paraId="0F4F7E93">
      <w:pPr>
        <w:spacing w:line="440" w:lineRule="exact"/>
        <w:rPr>
          <w:rFonts w:eastAsia="黑体"/>
          <w:color w:val="000000"/>
          <w:sz w:val="20"/>
          <w:szCs w:val="20"/>
          <w:highlight w:val="none"/>
        </w:rPr>
      </w:pPr>
    </w:p>
    <w:p w14:paraId="1F9B335A">
      <w:pPr>
        <w:jc w:val="center"/>
        <w:rPr>
          <w:rFonts w:hint="eastAsia" w:eastAsia="黑体"/>
          <w:color w:val="000000"/>
          <w:sz w:val="20"/>
          <w:szCs w:val="20"/>
          <w:highlight w:val="none"/>
        </w:rPr>
      </w:pPr>
      <w:r>
        <w:rPr>
          <w:rFonts w:hint="eastAsia" w:eastAsia="黑体"/>
          <w:color w:val="000000"/>
          <w:sz w:val="28"/>
          <w:szCs w:val="28"/>
          <w:highlight w:val="none"/>
          <w:u w:val="single"/>
        </w:rPr>
        <w:t xml:space="preserve">                </w:t>
      </w:r>
      <w:r>
        <w:rPr>
          <w:rFonts w:eastAsia="黑体"/>
          <w:color w:val="000000"/>
          <w:sz w:val="28"/>
          <w:szCs w:val="28"/>
          <w:highlight w:val="none"/>
        </w:rPr>
        <w:t>（项目名称）</w:t>
      </w:r>
    </w:p>
    <w:p w14:paraId="6FB43BB3">
      <w:pPr>
        <w:jc w:val="center"/>
        <w:rPr>
          <w:rFonts w:hint="eastAsia" w:eastAsia="黑体"/>
          <w:color w:val="000000"/>
          <w:sz w:val="20"/>
          <w:szCs w:val="20"/>
          <w:highlight w:val="none"/>
        </w:rPr>
      </w:pPr>
    </w:p>
    <w:p w14:paraId="5CE78929">
      <w:pPr>
        <w:rPr>
          <w:rFonts w:hint="eastAsia" w:eastAsia="黑体"/>
          <w:color w:val="000000"/>
          <w:sz w:val="20"/>
          <w:szCs w:val="20"/>
          <w:highlight w:val="none"/>
        </w:rPr>
      </w:pPr>
    </w:p>
    <w:p w14:paraId="3646C4F9">
      <w:pPr>
        <w:jc w:val="center"/>
        <w:rPr>
          <w:rFonts w:eastAsia="黑体"/>
          <w:color w:val="000000"/>
          <w:sz w:val="44"/>
          <w:szCs w:val="44"/>
          <w:highlight w:val="none"/>
        </w:rPr>
      </w:pPr>
      <w:r>
        <w:rPr>
          <w:rFonts w:eastAsia="黑体"/>
          <w:color w:val="000000"/>
          <w:sz w:val="44"/>
          <w:szCs w:val="44"/>
          <w:highlight w:val="none"/>
        </w:rPr>
        <w:t>投  标  文  件</w:t>
      </w:r>
    </w:p>
    <w:p w14:paraId="71B72BDC">
      <w:pPr>
        <w:jc w:val="center"/>
        <w:rPr>
          <w:rFonts w:hint="eastAsia" w:eastAsia="黑体"/>
          <w:color w:val="000000"/>
          <w:sz w:val="44"/>
          <w:szCs w:val="44"/>
          <w:highlight w:val="none"/>
        </w:rPr>
      </w:pPr>
    </w:p>
    <w:p w14:paraId="1417DBAC">
      <w:pPr>
        <w:jc w:val="center"/>
        <w:rPr>
          <w:rFonts w:hint="eastAsia" w:eastAsia="黑体"/>
          <w:color w:val="000000"/>
          <w:sz w:val="44"/>
          <w:szCs w:val="44"/>
          <w:highlight w:val="none"/>
        </w:rPr>
      </w:pPr>
      <w:r>
        <w:rPr>
          <w:rFonts w:hint="eastAsia" w:eastAsia="黑体"/>
          <w:color w:val="000000"/>
          <w:sz w:val="44"/>
          <w:szCs w:val="44"/>
          <w:highlight w:val="none"/>
        </w:rPr>
        <w:t>资格部分（明标）</w:t>
      </w:r>
    </w:p>
    <w:p w14:paraId="5435FAE8">
      <w:pPr>
        <w:jc w:val="center"/>
        <w:rPr>
          <w:rFonts w:hint="eastAsia" w:eastAsia="黑体"/>
          <w:color w:val="000000"/>
          <w:sz w:val="44"/>
          <w:szCs w:val="44"/>
          <w:highlight w:val="none"/>
        </w:rPr>
      </w:pPr>
    </w:p>
    <w:p w14:paraId="6CAA7444">
      <w:pPr>
        <w:rPr>
          <w:rFonts w:eastAsia="黑体"/>
          <w:color w:val="000000"/>
          <w:sz w:val="28"/>
          <w:szCs w:val="28"/>
          <w:highlight w:val="none"/>
        </w:rPr>
      </w:pPr>
    </w:p>
    <w:p w14:paraId="6C0267E7">
      <w:pPr>
        <w:rPr>
          <w:rFonts w:eastAsia="黑体"/>
          <w:color w:val="000000"/>
          <w:sz w:val="28"/>
          <w:szCs w:val="28"/>
          <w:highlight w:val="none"/>
        </w:rPr>
      </w:pPr>
    </w:p>
    <w:p w14:paraId="12FF9141">
      <w:pPr>
        <w:rPr>
          <w:rFonts w:eastAsia="黑体"/>
          <w:color w:val="000000"/>
          <w:sz w:val="28"/>
          <w:szCs w:val="28"/>
          <w:highlight w:val="none"/>
        </w:rPr>
      </w:pPr>
    </w:p>
    <w:p w14:paraId="2CD4A149">
      <w:pPr>
        <w:rPr>
          <w:rFonts w:eastAsia="黑体"/>
          <w:color w:val="000000"/>
          <w:sz w:val="28"/>
          <w:szCs w:val="28"/>
          <w:highlight w:val="none"/>
        </w:rPr>
      </w:pPr>
    </w:p>
    <w:p w14:paraId="3936735D">
      <w:pPr>
        <w:rPr>
          <w:rFonts w:eastAsia="黑体"/>
          <w:color w:val="000000"/>
          <w:sz w:val="28"/>
          <w:szCs w:val="28"/>
          <w:highlight w:val="none"/>
        </w:rPr>
      </w:pPr>
    </w:p>
    <w:p w14:paraId="1875C400">
      <w:pPr>
        <w:rPr>
          <w:rFonts w:eastAsia="黑体"/>
          <w:color w:val="000000"/>
          <w:sz w:val="28"/>
          <w:szCs w:val="28"/>
          <w:highlight w:val="none"/>
        </w:rPr>
      </w:pPr>
    </w:p>
    <w:p w14:paraId="049884E2">
      <w:pPr>
        <w:rPr>
          <w:rFonts w:eastAsia="黑体"/>
          <w:color w:val="000000"/>
          <w:sz w:val="28"/>
          <w:szCs w:val="28"/>
          <w:highlight w:val="none"/>
        </w:rPr>
      </w:pPr>
    </w:p>
    <w:p w14:paraId="4CECDA42">
      <w:pPr>
        <w:rPr>
          <w:rFonts w:eastAsia="黑体"/>
          <w:color w:val="000000"/>
          <w:sz w:val="28"/>
          <w:szCs w:val="28"/>
          <w:highlight w:val="none"/>
        </w:rPr>
      </w:pPr>
    </w:p>
    <w:p w14:paraId="621041CE">
      <w:pPr>
        <w:rPr>
          <w:rFonts w:eastAsia="黑体"/>
          <w:color w:val="000000"/>
          <w:sz w:val="28"/>
          <w:szCs w:val="28"/>
          <w:highlight w:val="none"/>
        </w:rPr>
      </w:pPr>
    </w:p>
    <w:p w14:paraId="328E8933">
      <w:pPr>
        <w:rPr>
          <w:rFonts w:eastAsia="黑体"/>
          <w:color w:val="000000"/>
          <w:sz w:val="28"/>
          <w:szCs w:val="28"/>
          <w:highlight w:val="none"/>
        </w:rPr>
      </w:pPr>
    </w:p>
    <w:p w14:paraId="745DCF47">
      <w:pPr>
        <w:rPr>
          <w:rFonts w:eastAsia="黑体"/>
          <w:color w:val="000000"/>
          <w:sz w:val="28"/>
          <w:szCs w:val="28"/>
          <w:highlight w:val="none"/>
        </w:rPr>
      </w:pPr>
    </w:p>
    <w:p w14:paraId="113B1C21">
      <w:pPr>
        <w:jc w:val="center"/>
        <w:rPr>
          <w:rFonts w:eastAsia="黑体"/>
          <w:color w:val="000000"/>
          <w:sz w:val="28"/>
          <w:szCs w:val="28"/>
          <w:highlight w:val="none"/>
          <w:u w:val="single"/>
        </w:rPr>
      </w:pPr>
      <w:r>
        <w:rPr>
          <w:rFonts w:eastAsia="黑体"/>
          <w:color w:val="000000"/>
          <w:sz w:val="28"/>
          <w:szCs w:val="28"/>
          <w:highlight w:val="none"/>
        </w:rPr>
        <w:t>投标人：</w:t>
      </w:r>
      <w:r>
        <w:rPr>
          <w:rFonts w:eastAsia="黑体"/>
          <w:color w:val="000000"/>
          <w:sz w:val="28"/>
          <w:szCs w:val="28"/>
          <w:highlight w:val="none"/>
          <w:u w:val="single"/>
        </w:rPr>
        <w:t xml:space="preserve">                     </w:t>
      </w:r>
      <w:r>
        <w:rPr>
          <w:rFonts w:hint="eastAsia" w:eastAsia="黑体"/>
          <w:color w:val="000000"/>
          <w:sz w:val="28"/>
          <w:szCs w:val="28"/>
          <w:highlight w:val="none"/>
          <w:u w:val="single"/>
        </w:rPr>
        <w:t xml:space="preserve">  </w:t>
      </w:r>
      <w:r>
        <w:rPr>
          <w:rFonts w:eastAsia="黑体"/>
          <w:color w:val="000000"/>
          <w:sz w:val="28"/>
          <w:szCs w:val="28"/>
          <w:highlight w:val="none"/>
          <w:u w:val="single"/>
        </w:rPr>
        <w:t xml:space="preserve">       </w:t>
      </w:r>
      <w:r>
        <w:rPr>
          <w:rFonts w:eastAsia="黑体"/>
          <w:color w:val="000000"/>
          <w:sz w:val="28"/>
          <w:szCs w:val="28"/>
          <w:highlight w:val="none"/>
        </w:rPr>
        <w:t>（盖单位章）</w:t>
      </w:r>
    </w:p>
    <w:p w14:paraId="28E66FC3">
      <w:pPr>
        <w:jc w:val="center"/>
        <w:rPr>
          <w:rFonts w:eastAsia="黑体"/>
          <w:color w:val="000000"/>
          <w:sz w:val="28"/>
          <w:szCs w:val="28"/>
          <w:highlight w:val="none"/>
        </w:rPr>
      </w:pPr>
      <w:r>
        <w:rPr>
          <w:rFonts w:eastAsia="黑体"/>
          <w:color w:val="000000"/>
          <w:sz w:val="28"/>
          <w:szCs w:val="28"/>
          <w:highlight w:val="none"/>
        </w:rPr>
        <w:t>法定代表人或其委托代理人：</w:t>
      </w:r>
      <w:r>
        <w:rPr>
          <w:rFonts w:eastAsia="黑体"/>
          <w:color w:val="000000"/>
          <w:sz w:val="28"/>
          <w:szCs w:val="28"/>
          <w:highlight w:val="none"/>
          <w:u w:val="single"/>
        </w:rPr>
        <w:t xml:space="preserve">                </w:t>
      </w:r>
      <w:r>
        <w:rPr>
          <w:rFonts w:eastAsia="黑体"/>
          <w:color w:val="000000"/>
          <w:sz w:val="28"/>
          <w:szCs w:val="28"/>
          <w:highlight w:val="none"/>
        </w:rPr>
        <w:t>（签字）</w:t>
      </w:r>
    </w:p>
    <w:p w14:paraId="4852AC03">
      <w:pPr>
        <w:jc w:val="center"/>
        <w:rPr>
          <w:rFonts w:eastAsia="黑体"/>
          <w:color w:val="000000"/>
          <w:sz w:val="28"/>
          <w:szCs w:val="28"/>
          <w:highlight w:val="none"/>
        </w:rPr>
      </w:pPr>
      <w:r>
        <w:rPr>
          <w:rFonts w:eastAsia="黑体"/>
          <w:color w:val="000000"/>
          <w:sz w:val="28"/>
          <w:szCs w:val="28"/>
          <w:highlight w:val="none"/>
          <w:u w:val="single"/>
        </w:rPr>
        <w:t xml:space="preserve">        </w:t>
      </w:r>
      <w:r>
        <w:rPr>
          <w:rFonts w:eastAsia="黑体"/>
          <w:color w:val="000000"/>
          <w:sz w:val="28"/>
          <w:szCs w:val="28"/>
          <w:highlight w:val="none"/>
        </w:rPr>
        <w:t>年</w:t>
      </w:r>
      <w:r>
        <w:rPr>
          <w:rFonts w:eastAsia="黑体"/>
          <w:color w:val="000000"/>
          <w:sz w:val="28"/>
          <w:szCs w:val="28"/>
          <w:highlight w:val="none"/>
          <w:u w:val="single"/>
        </w:rPr>
        <w:t xml:space="preserve">        </w:t>
      </w:r>
      <w:r>
        <w:rPr>
          <w:rFonts w:eastAsia="黑体"/>
          <w:color w:val="000000"/>
          <w:sz w:val="28"/>
          <w:szCs w:val="28"/>
          <w:highlight w:val="none"/>
        </w:rPr>
        <w:t>月</w:t>
      </w:r>
      <w:r>
        <w:rPr>
          <w:rFonts w:eastAsia="黑体"/>
          <w:color w:val="000000"/>
          <w:sz w:val="28"/>
          <w:szCs w:val="28"/>
          <w:highlight w:val="none"/>
          <w:u w:val="single"/>
        </w:rPr>
        <w:t xml:space="preserve">        </w:t>
      </w:r>
      <w:r>
        <w:rPr>
          <w:rFonts w:eastAsia="黑体"/>
          <w:color w:val="000000"/>
          <w:sz w:val="28"/>
          <w:szCs w:val="28"/>
          <w:highlight w:val="none"/>
        </w:rPr>
        <w:t>日</w:t>
      </w:r>
    </w:p>
    <w:p w14:paraId="71FDE8FC">
      <w:pPr>
        <w:spacing w:line="400" w:lineRule="exact"/>
        <w:rPr>
          <w:rFonts w:hint="eastAsia"/>
          <w:color w:val="000000"/>
          <w:highlight w:val="none"/>
        </w:rPr>
      </w:pPr>
      <w:r>
        <w:rPr>
          <w:color w:val="000000"/>
          <w:highlight w:val="none"/>
        </w:rPr>
        <w:br w:type="page"/>
      </w:r>
    </w:p>
    <w:p w14:paraId="2A729574">
      <w:pPr>
        <w:pStyle w:val="3"/>
        <w:jc w:val="center"/>
        <w:rPr>
          <w:rFonts w:hint="eastAsia"/>
          <w:color w:val="000000"/>
          <w:highlight w:val="none"/>
        </w:rPr>
      </w:pPr>
      <w:bookmarkStart w:id="1173" w:name="_Toc6375"/>
      <w:bookmarkStart w:id="1174" w:name="_Toc246997098"/>
      <w:bookmarkStart w:id="1175" w:name="_Toc152042576"/>
      <w:bookmarkStart w:id="1176" w:name="_Toc144974856"/>
      <w:bookmarkStart w:id="1177" w:name="_Toc152045787"/>
      <w:bookmarkStart w:id="1178" w:name="_Toc246996355"/>
      <w:bookmarkStart w:id="1179" w:name="_Toc179632807"/>
      <w:bookmarkStart w:id="1180" w:name="_Toc247085873"/>
      <w:r>
        <w:rPr>
          <w:rFonts w:hint="eastAsia"/>
          <w:color w:val="000000"/>
          <w:highlight w:val="none"/>
        </w:rPr>
        <w:t>目    录</w:t>
      </w:r>
      <w:bookmarkEnd w:id="1173"/>
      <w:bookmarkEnd w:id="1174"/>
      <w:bookmarkEnd w:id="1175"/>
      <w:bookmarkEnd w:id="1176"/>
      <w:bookmarkEnd w:id="1177"/>
      <w:bookmarkEnd w:id="1178"/>
      <w:bookmarkEnd w:id="1179"/>
      <w:bookmarkEnd w:id="1180"/>
    </w:p>
    <w:p w14:paraId="1519DBAF">
      <w:pPr>
        <w:spacing w:line="540" w:lineRule="exact"/>
        <w:rPr>
          <w:color w:val="000000"/>
          <w:highlight w:val="none"/>
        </w:rPr>
      </w:pPr>
    </w:p>
    <w:p w14:paraId="6269E42A">
      <w:pPr>
        <w:spacing w:line="540" w:lineRule="exact"/>
        <w:rPr>
          <w:rFonts w:hint="eastAsia"/>
          <w:color w:val="000000"/>
          <w:highlight w:val="none"/>
        </w:rPr>
      </w:pPr>
      <w:r>
        <w:rPr>
          <w:rFonts w:hint="eastAsia"/>
          <w:color w:val="000000"/>
          <w:highlight w:val="none"/>
        </w:rPr>
        <w:t>一、投标函及投标函附录</w:t>
      </w:r>
    </w:p>
    <w:p w14:paraId="0E7A6DE3">
      <w:pPr>
        <w:spacing w:line="540" w:lineRule="exact"/>
        <w:rPr>
          <w:rFonts w:hint="eastAsia"/>
          <w:color w:val="000000"/>
          <w:highlight w:val="none"/>
        </w:rPr>
      </w:pPr>
      <w:r>
        <w:rPr>
          <w:rFonts w:hint="eastAsia"/>
          <w:color w:val="000000"/>
          <w:highlight w:val="none"/>
        </w:rPr>
        <w:t>二、法定代表人身份证明</w:t>
      </w:r>
    </w:p>
    <w:p w14:paraId="7DF5DDD8">
      <w:pPr>
        <w:spacing w:line="540" w:lineRule="exact"/>
        <w:rPr>
          <w:rFonts w:hint="eastAsia"/>
          <w:color w:val="000000"/>
          <w:highlight w:val="none"/>
        </w:rPr>
      </w:pPr>
      <w:r>
        <w:rPr>
          <w:rFonts w:hint="eastAsia"/>
          <w:color w:val="000000"/>
          <w:highlight w:val="none"/>
        </w:rPr>
        <w:t>二、授权委托书</w:t>
      </w:r>
    </w:p>
    <w:p w14:paraId="678601FF">
      <w:pPr>
        <w:spacing w:line="540" w:lineRule="exact"/>
        <w:rPr>
          <w:rFonts w:hint="eastAsia"/>
          <w:color w:val="000000"/>
          <w:highlight w:val="none"/>
        </w:rPr>
      </w:pPr>
      <w:r>
        <w:rPr>
          <w:rFonts w:hint="eastAsia"/>
          <w:color w:val="000000"/>
          <w:highlight w:val="none"/>
        </w:rPr>
        <w:t xml:space="preserve">三、投标保证金 </w:t>
      </w:r>
    </w:p>
    <w:p w14:paraId="5E3FCEF5">
      <w:pPr>
        <w:spacing w:line="540" w:lineRule="exact"/>
        <w:rPr>
          <w:rFonts w:hint="eastAsia"/>
          <w:color w:val="000000"/>
          <w:highlight w:val="none"/>
        </w:rPr>
      </w:pPr>
      <w:r>
        <w:rPr>
          <w:rFonts w:hint="eastAsia"/>
          <w:color w:val="000000"/>
          <w:highlight w:val="none"/>
        </w:rPr>
        <w:t>四、项目管理机构</w:t>
      </w:r>
    </w:p>
    <w:p w14:paraId="3FFFD681">
      <w:pPr>
        <w:spacing w:line="540" w:lineRule="exact"/>
        <w:rPr>
          <w:color w:val="000000"/>
          <w:highlight w:val="none"/>
        </w:rPr>
      </w:pPr>
      <w:r>
        <w:rPr>
          <w:rFonts w:hint="eastAsia"/>
          <w:color w:val="000000"/>
          <w:highlight w:val="none"/>
        </w:rPr>
        <w:t>五、资格审查资料</w:t>
      </w:r>
    </w:p>
    <w:p w14:paraId="71FDBBC0">
      <w:pPr>
        <w:spacing w:line="540" w:lineRule="exact"/>
        <w:rPr>
          <w:rFonts w:eastAsia="黑体"/>
          <w:color w:val="000000"/>
          <w:sz w:val="20"/>
          <w:szCs w:val="20"/>
          <w:highlight w:val="none"/>
        </w:rPr>
      </w:pPr>
      <w:r>
        <w:rPr>
          <w:rFonts w:hint="eastAsia"/>
          <w:color w:val="000000"/>
          <w:highlight w:val="none"/>
        </w:rPr>
        <w:t>六、承诺书</w:t>
      </w:r>
      <w:r>
        <w:rPr>
          <w:color w:val="000000"/>
          <w:highlight w:val="none"/>
        </w:rPr>
        <w:br w:type="page"/>
      </w:r>
    </w:p>
    <w:p w14:paraId="286DF5B4">
      <w:pPr>
        <w:pStyle w:val="3"/>
        <w:jc w:val="center"/>
        <w:rPr>
          <w:rFonts w:hint="eastAsia"/>
          <w:color w:val="000000"/>
          <w:highlight w:val="none"/>
        </w:rPr>
      </w:pPr>
      <w:bookmarkStart w:id="1181" w:name="_Toc246996356"/>
      <w:bookmarkStart w:id="1182" w:name="_Toc152045788"/>
      <w:bookmarkStart w:id="1183" w:name="_Toc144974857"/>
      <w:bookmarkStart w:id="1184" w:name="_Toc152042577"/>
      <w:bookmarkStart w:id="1185" w:name="_Toc9555"/>
      <w:bookmarkStart w:id="1186" w:name="_Toc247085874"/>
      <w:bookmarkStart w:id="1187" w:name="_Toc179632808"/>
      <w:bookmarkStart w:id="1188" w:name="_Toc246997099"/>
      <w:r>
        <w:rPr>
          <w:color w:val="000000"/>
          <w:highlight w:val="none"/>
        </w:rPr>
        <w:t>一、投标函及投标函附录</w:t>
      </w:r>
      <w:bookmarkEnd w:id="1181"/>
      <w:bookmarkEnd w:id="1182"/>
      <w:bookmarkEnd w:id="1183"/>
      <w:bookmarkEnd w:id="1184"/>
      <w:bookmarkEnd w:id="1185"/>
      <w:bookmarkEnd w:id="1186"/>
      <w:bookmarkEnd w:id="1187"/>
      <w:bookmarkEnd w:id="1188"/>
    </w:p>
    <w:p w14:paraId="4EA98098">
      <w:pPr>
        <w:pStyle w:val="4"/>
        <w:jc w:val="center"/>
        <w:rPr>
          <w:rFonts w:hint="eastAsia"/>
          <w:color w:val="000000"/>
          <w:highlight w:val="none"/>
        </w:rPr>
      </w:pPr>
      <w:bookmarkStart w:id="1189" w:name="_Toc144974858"/>
      <w:bookmarkStart w:id="1190" w:name="_Toc246997100"/>
      <w:bookmarkStart w:id="1191" w:name="_Toc152042578"/>
      <w:bookmarkStart w:id="1192" w:name="_Toc152045789"/>
      <w:bookmarkStart w:id="1193" w:name="_Toc247085875"/>
      <w:bookmarkStart w:id="1194" w:name="_Toc179632809"/>
      <w:bookmarkStart w:id="1195" w:name="_Toc11657"/>
      <w:bookmarkStart w:id="1196" w:name="_Toc246996357"/>
      <w:r>
        <w:rPr>
          <w:color w:val="000000"/>
          <w:highlight w:val="none"/>
        </w:rPr>
        <w:t>（一）投标函</w:t>
      </w:r>
      <w:bookmarkEnd w:id="1189"/>
      <w:bookmarkEnd w:id="1190"/>
      <w:bookmarkEnd w:id="1191"/>
      <w:bookmarkEnd w:id="1192"/>
      <w:bookmarkEnd w:id="1193"/>
      <w:bookmarkEnd w:id="1194"/>
      <w:bookmarkEnd w:id="1195"/>
      <w:bookmarkEnd w:id="1196"/>
    </w:p>
    <w:p w14:paraId="204E886E">
      <w:pPr>
        <w:spacing w:line="440" w:lineRule="exact"/>
        <w:rPr>
          <w:color w:val="000000"/>
          <w:szCs w:val="21"/>
          <w:highlight w:val="none"/>
        </w:rPr>
      </w:pPr>
      <w:r>
        <w:rPr>
          <w:color w:val="000000"/>
          <w:szCs w:val="21"/>
          <w:highlight w:val="none"/>
          <w:u w:val="single"/>
        </w:rPr>
        <w:t xml:space="preserve">                        </w:t>
      </w:r>
      <w:r>
        <w:rPr>
          <w:color w:val="000000"/>
          <w:szCs w:val="21"/>
          <w:highlight w:val="none"/>
        </w:rPr>
        <w:t>（招标人名称）：</w:t>
      </w:r>
    </w:p>
    <w:p w14:paraId="210F7B0A">
      <w:pPr>
        <w:spacing w:line="440" w:lineRule="exact"/>
        <w:rPr>
          <w:color w:val="000000"/>
          <w:szCs w:val="21"/>
          <w:highlight w:val="none"/>
        </w:rPr>
      </w:pPr>
    </w:p>
    <w:p w14:paraId="58C58C71">
      <w:pPr>
        <w:spacing w:line="440" w:lineRule="exact"/>
        <w:ind w:firstLine="420" w:firstLineChars="200"/>
        <w:rPr>
          <w:color w:val="000000"/>
          <w:szCs w:val="21"/>
          <w:highlight w:val="none"/>
        </w:rPr>
      </w:pPr>
      <w:r>
        <w:rPr>
          <w:color w:val="000000"/>
          <w:szCs w:val="21"/>
          <w:highlight w:val="none"/>
        </w:rPr>
        <w:t>1．我方已仔细研究了</w:t>
      </w:r>
      <w:r>
        <w:rPr>
          <w:color w:val="000000"/>
          <w:szCs w:val="21"/>
          <w:highlight w:val="none"/>
          <w:u w:val="single"/>
        </w:rPr>
        <w:t xml:space="preserve">          </w:t>
      </w:r>
      <w:r>
        <w:rPr>
          <w:color w:val="000000"/>
          <w:szCs w:val="21"/>
          <w:highlight w:val="none"/>
        </w:rPr>
        <w:t>（项目名称）招标文件的全部内容，愿意以人民币（大写）</w:t>
      </w:r>
      <w:r>
        <w:rPr>
          <w:color w:val="000000"/>
          <w:szCs w:val="21"/>
          <w:highlight w:val="none"/>
          <w:u w:val="single"/>
        </w:rPr>
        <w:t xml:space="preserve">         </w:t>
      </w:r>
      <w:r>
        <w:rPr>
          <w:color w:val="000000"/>
          <w:szCs w:val="21"/>
          <w:highlight w:val="none"/>
        </w:rPr>
        <w:t>（¥</w:t>
      </w:r>
      <w:r>
        <w:rPr>
          <w:color w:val="000000"/>
          <w:szCs w:val="21"/>
          <w:highlight w:val="none"/>
          <w:u w:val="single"/>
        </w:rPr>
        <w:t xml:space="preserve">           </w:t>
      </w:r>
      <w:r>
        <w:rPr>
          <w:color w:val="000000"/>
          <w:szCs w:val="21"/>
          <w:highlight w:val="none"/>
        </w:rPr>
        <w:t>）的投标总报价，</w:t>
      </w:r>
      <w:r>
        <w:rPr>
          <w:rFonts w:hint="eastAsia"/>
          <w:color w:val="000000"/>
          <w:szCs w:val="21"/>
          <w:highlight w:val="none"/>
        </w:rPr>
        <w:t>工期</w:t>
      </w:r>
      <w:r>
        <w:rPr>
          <w:rFonts w:hint="eastAsia"/>
          <w:color w:val="000000"/>
          <w:szCs w:val="21"/>
          <w:highlight w:val="none"/>
          <w:u w:val="single"/>
        </w:rPr>
        <w:t xml:space="preserve">          </w:t>
      </w:r>
      <w:r>
        <w:rPr>
          <w:rFonts w:hint="eastAsia"/>
          <w:color w:val="000000"/>
          <w:szCs w:val="21"/>
          <w:highlight w:val="none"/>
        </w:rPr>
        <w:t xml:space="preserve"> 日历天，</w:t>
      </w:r>
      <w:r>
        <w:rPr>
          <w:color w:val="000000"/>
          <w:szCs w:val="21"/>
          <w:highlight w:val="none"/>
        </w:rPr>
        <w:t>按合同约定实施和完成承包工程，修补工程中的任何缺陷，工程质量达到</w:t>
      </w:r>
      <w:r>
        <w:rPr>
          <w:color w:val="000000"/>
          <w:szCs w:val="21"/>
          <w:highlight w:val="none"/>
          <w:u w:val="single"/>
        </w:rPr>
        <w:t xml:space="preserve">           </w:t>
      </w:r>
      <w:r>
        <w:rPr>
          <w:color w:val="000000"/>
          <w:szCs w:val="21"/>
          <w:highlight w:val="none"/>
        </w:rPr>
        <w:t>。</w:t>
      </w:r>
    </w:p>
    <w:p w14:paraId="79AC8DF4">
      <w:pPr>
        <w:spacing w:line="440" w:lineRule="exact"/>
        <w:ind w:firstLine="420" w:firstLineChars="200"/>
        <w:rPr>
          <w:rFonts w:hint="eastAsia"/>
          <w:color w:val="000000"/>
          <w:szCs w:val="21"/>
          <w:highlight w:val="none"/>
        </w:rPr>
      </w:pPr>
      <w:r>
        <w:rPr>
          <w:color w:val="000000"/>
          <w:szCs w:val="21"/>
          <w:highlight w:val="none"/>
        </w:rPr>
        <w:t>2．我方承诺在</w:t>
      </w:r>
      <w:r>
        <w:rPr>
          <w:rFonts w:hint="eastAsia"/>
          <w:color w:val="000000"/>
          <w:szCs w:val="21"/>
          <w:highlight w:val="none"/>
        </w:rPr>
        <w:t>招标文件规定的</w:t>
      </w:r>
      <w:r>
        <w:rPr>
          <w:color w:val="000000"/>
          <w:szCs w:val="21"/>
          <w:highlight w:val="none"/>
        </w:rPr>
        <w:t>投标有效期内不修改、撤销投标文件。</w:t>
      </w:r>
    </w:p>
    <w:p w14:paraId="0EDB3128">
      <w:pPr>
        <w:spacing w:line="440" w:lineRule="exact"/>
        <w:ind w:firstLine="420" w:firstLineChars="200"/>
        <w:rPr>
          <w:color w:val="000000"/>
          <w:szCs w:val="21"/>
          <w:highlight w:val="none"/>
        </w:rPr>
      </w:pPr>
      <w:r>
        <w:rPr>
          <w:color w:val="000000"/>
          <w:szCs w:val="21"/>
          <w:highlight w:val="none"/>
        </w:rPr>
        <w:t>3．随同本投标函提交投标保证金一份，金额为人民币（大写）</w:t>
      </w:r>
      <w:r>
        <w:rPr>
          <w:color w:val="000000"/>
          <w:szCs w:val="21"/>
          <w:highlight w:val="none"/>
          <w:u w:val="single"/>
        </w:rPr>
        <w:t xml:space="preserve">        </w:t>
      </w:r>
      <w:r>
        <w:rPr>
          <w:color w:val="000000"/>
          <w:szCs w:val="21"/>
          <w:highlight w:val="none"/>
        </w:rPr>
        <w:t>（¥</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w:t>
      </w:r>
    </w:p>
    <w:p w14:paraId="173B5FFE">
      <w:pPr>
        <w:spacing w:line="440" w:lineRule="exact"/>
        <w:ind w:firstLine="420" w:firstLineChars="200"/>
        <w:rPr>
          <w:color w:val="000000"/>
          <w:szCs w:val="21"/>
          <w:highlight w:val="none"/>
        </w:rPr>
      </w:pPr>
      <w:r>
        <w:rPr>
          <w:color w:val="000000"/>
          <w:szCs w:val="21"/>
          <w:highlight w:val="none"/>
        </w:rPr>
        <w:t>4．如我方中标：</w:t>
      </w:r>
    </w:p>
    <w:p w14:paraId="4E0DA9DF">
      <w:pPr>
        <w:spacing w:line="440" w:lineRule="exact"/>
        <w:ind w:firstLine="718" w:firstLineChars="342"/>
        <w:rPr>
          <w:color w:val="000000"/>
          <w:szCs w:val="21"/>
          <w:highlight w:val="none"/>
        </w:rPr>
      </w:pPr>
      <w:r>
        <w:rPr>
          <w:color w:val="000000"/>
          <w:szCs w:val="21"/>
          <w:highlight w:val="none"/>
        </w:rPr>
        <w:t>（1）我方承诺在收到中标通知书后，在中标通知书规定的期限内与你方签订合同。</w:t>
      </w:r>
    </w:p>
    <w:p w14:paraId="682B07FD">
      <w:pPr>
        <w:spacing w:line="440" w:lineRule="exact"/>
        <w:ind w:firstLine="718" w:firstLineChars="342"/>
        <w:rPr>
          <w:color w:val="000000"/>
          <w:szCs w:val="21"/>
          <w:highlight w:val="none"/>
        </w:rPr>
      </w:pPr>
      <w:r>
        <w:rPr>
          <w:color w:val="000000"/>
          <w:szCs w:val="21"/>
          <w:highlight w:val="none"/>
        </w:rPr>
        <w:t>（2）随同本投标函递交的投标函附录属于合同文件的组成部分。</w:t>
      </w:r>
    </w:p>
    <w:p w14:paraId="77D8DDD2">
      <w:pPr>
        <w:spacing w:line="440" w:lineRule="exact"/>
        <w:ind w:firstLine="718" w:firstLineChars="342"/>
        <w:rPr>
          <w:rFonts w:hint="eastAsia"/>
          <w:color w:val="000000"/>
          <w:szCs w:val="21"/>
          <w:highlight w:val="none"/>
        </w:rPr>
      </w:pPr>
      <w:r>
        <w:rPr>
          <w:color w:val="000000"/>
          <w:szCs w:val="21"/>
          <w:highlight w:val="none"/>
        </w:rPr>
        <w:t>（3）我方承诺按照招标文件规定向你方递交履约担保。</w:t>
      </w:r>
    </w:p>
    <w:p w14:paraId="1BB47137">
      <w:pPr>
        <w:spacing w:line="440" w:lineRule="exact"/>
        <w:ind w:firstLine="718" w:firstLineChars="342"/>
        <w:rPr>
          <w:color w:val="000000"/>
          <w:szCs w:val="21"/>
          <w:highlight w:val="none"/>
        </w:rPr>
      </w:pPr>
      <w:r>
        <w:rPr>
          <w:color w:val="000000"/>
          <w:szCs w:val="21"/>
          <w:highlight w:val="none"/>
        </w:rPr>
        <w:t>（</w:t>
      </w:r>
      <w:r>
        <w:rPr>
          <w:rFonts w:hint="eastAsia"/>
          <w:color w:val="000000"/>
          <w:szCs w:val="21"/>
          <w:highlight w:val="none"/>
        </w:rPr>
        <w:t>4</w:t>
      </w:r>
      <w:r>
        <w:rPr>
          <w:color w:val="000000"/>
          <w:szCs w:val="21"/>
          <w:highlight w:val="none"/>
        </w:rPr>
        <w:t>）我方承诺在合同约定的期限内完成并移交全部合同工程。</w:t>
      </w:r>
    </w:p>
    <w:p w14:paraId="1E8E224A">
      <w:pPr>
        <w:spacing w:line="440" w:lineRule="exact"/>
        <w:ind w:firstLine="420" w:firstLineChars="200"/>
        <w:rPr>
          <w:rFonts w:hint="eastAsia"/>
          <w:color w:val="000000"/>
          <w:szCs w:val="21"/>
          <w:highlight w:val="none"/>
        </w:rPr>
      </w:pPr>
      <w:r>
        <w:rPr>
          <w:color w:val="000000"/>
          <w:szCs w:val="21"/>
          <w:highlight w:val="none"/>
        </w:rPr>
        <w:t>5．</w:t>
      </w:r>
      <w:r>
        <w:rPr>
          <w:rFonts w:hint="eastAsia"/>
          <w:color w:val="000000"/>
          <w:highlight w:val="none"/>
        </w:rPr>
        <w:t>我方在此声明，所递交的投标文件及有关资料内容完整、真实和准确，且不存在第二章“投标人须知”第1.4.2项和第1.4.3项规定的任何一种情形。</w:t>
      </w:r>
    </w:p>
    <w:p w14:paraId="104E2045">
      <w:pPr>
        <w:spacing w:line="440" w:lineRule="exact"/>
        <w:ind w:firstLine="420" w:firstLineChars="200"/>
        <w:rPr>
          <w:color w:val="000000"/>
          <w:szCs w:val="21"/>
          <w:highlight w:val="none"/>
        </w:rPr>
      </w:pPr>
      <w:r>
        <w:rPr>
          <w:rFonts w:hint="eastAsia"/>
          <w:color w:val="000000"/>
          <w:szCs w:val="21"/>
          <w:highlight w:val="none"/>
        </w:rPr>
        <w:t>6．</w:t>
      </w:r>
      <w:r>
        <w:rPr>
          <w:color w:val="000000"/>
          <w:szCs w:val="21"/>
          <w:highlight w:val="none"/>
          <w:u w:val="single"/>
        </w:rPr>
        <w:t xml:space="preserve">                                       </w:t>
      </w:r>
      <w:r>
        <w:rPr>
          <w:color w:val="000000"/>
          <w:szCs w:val="21"/>
          <w:highlight w:val="none"/>
        </w:rPr>
        <w:t>（</w:t>
      </w:r>
      <w:r>
        <w:rPr>
          <w:rFonts w:hint="eastAsia"/>
          <w:color w:val="000000"/>
          <w:szCs w:val="21"/>
          <w:highlight w:val="none"/>
        </w:rPr>
        <w:t>其他</w:t>
      </w:r>
      <w:r>
        <w:rPr>
          <w:color w:val="000000"/>
          <w:szCs w:val="21"/>
          <w:highlight w:val="none"/>
        </w:rPr>
        <w:t>补充说明）。</w:t>
      </w:r>
    </w:p>
    <w:p w14:paraId="616A9E81">
      <w:pPr>
        <w:spacing w:line="440" w:lineRule="exact"/>
        <w:rPr>
          <w:color w:val="000000"/>
          <w:szCs w:val="21"/>
          <w:highlight w:val="none"/>
        </w:rPr>
      </w:pPr>
    </w:p>
    <w:p w14:paraId="4730A5EB">
      <w:pPr>
        <w:spacing w:line="440" w:lineRule="exact"/>
        <w:ind w:firstLine="3675" w:firstLineChars="1750"/>
        <w:rPr>
          <w:color w:val="000000"/>
          <w:szCs w:val="21"/>
          <w:highlight w:val="none"/>
        </w:rPr>
      </w:pPr>
      <w:r>
        <w:rPr>
          <w:color w:val="000000"/>
          <w:szCs w:val="21"/>
          <w:highlight w:val="none"/>
        </w:rPr>
        <w:t>投 标 人：</w:t>
      </w:r>
      <w:r>
        <w:rPr>
          <w:color w:val="000000"/>
          <w:szCs w:val="21"/>
          <w:highlight w:val="none"/>
          <w:u w:val="single"/>
        </w:rPr>
        <w:t xml:space="preserve">                      </w:t>
      </w:r>
      <w:r>
        <w:rPr>
          <w:color w:val="000000"/>
          <w:szCs w:val="21"/>
          <w:highlight w:val="none"/>
        </w:rPr>
        <w:t>（盖单位章）</w:t>
      </w:r>
    </w:p>
    <w:p w14:paraId="76470112">
      <w:pPr>
        <w:spacing w:line="440" w:lineRule="exact"/>
        <w:ind w:firstLine="3675" w:firstLineChars="1750"/>
        <w:rPr>
          <w:color w:val="000000"/>
          <w:szCs w:val="21"/>
          <w:highlight w:val="none"/>
        </w:rPr>
      </w:pPr>
      <w:r>
        <w:rPr>
          <w:color w:val="000000"/>
          <w:szCs w:val="21"/>
          <w:highlight w:val="none"/>
        </w:rPr>
        <w:t>法定代表人或其委托代理人：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（签字）</w:t>
      </w:r>
    </w:p>
    <w:p w14:paraId="502FD3B9">
      <w:pPr>
        <w:spacing w:line="440" w:lineRule="exact"/>
        <w:ind w:firstLine="3675" w:firstLineChars="1750"/>
        <w:rPr>
          <w:rFonts w:hint="eastAsia"/>
          <w:color w:val="000000"/>
          <w:szCs w:val="21"/>
          <w:highlight w:val="none"/>
        </w:rPr>
      </w:pPr>
      <w:r>
        <w:rPr>
          <w:color w:val="000000"/>
          <w:szCs w:val="21"/>
          <w:highlight w:val="none"/>
        </w:rPr>
        <w:t>地址：</w:t>
      </w:r>
      <w:r>
        <w:rPr>
          <w:color w:val="000000"/>
          <w:szCs w:val="21"/>
          <w:highlight w:val="none"/>
          <w:u w:val="single"/>
        </w:rPr>
        <w:t xml:space="preserve">                                     </w:t>
      </w:r>
    </w:p>
    <w:p w14:paraId="7DC6621D">
      <w:pPr>
        <w:spacing w:line="440" w:lineRule="exact"/>
        <w:ind w:firstLine="3675" w:firstLineChars="1750"/>
        <w:rPr>
          <w:color w:val="000000"/>
          <w:szCs w:val="21"/>
          <w:highlight w:val="none"/>
        </w:rPr>
      </w:pPr>
      <w:r>
        <w:rPr>
          <w:color w:val="000000"/>
          <w:szCs w:val="21"/>
          <w:highlight w:val="none"/>
        </w:rPr>
        <w:t>网址：</w:t>
      </w:r>
      <w:r>
        <w:rPr>
          <w:color w:val="000000"/>
          <w:szCs w:val="21"/>
          <w:highlight w:val="none"/>
          <w:u w:val="single"/>
        </w:rPr>
        <w:t xml:space="preserve">                                     </w:t>
      </w:r>
    </w:p>
    <w:p w14:paraId="55D68DEC">
      <w:pPr>
        <w:spacing w:line="440" w:lineRule="exact"/>
        <w:ind w:firstLine="3675" w:firstLineChars="1750"/>
        <w:rPr>
          <w:rFonts w:hint="eastAsia"/>
          <w:color w:val="000000"/>
          <w:szCs w:val="21"/>
          <w:highlight w:val="none"/>
        </w:rPr>
      </w:pPr>
      <w:r>
        <w:rPr>
          <w:color w:val="000000"/>
          <w:szCs w:val="21"/>
          <w:highlight w:val="none"/>
        </w:rPr>
        <w:t>电话：</w:t>
      </w:r>
      <w:r>
        <w:rPr>
          <w:color w:val="000000"/>
          <w:szCs w:val="21"/>
          <w:highlight w:val="none"/>
          <w:u w:val="single"/>
        </w:rPr>
        <w:t xml:space="preserve">                                     </w:t>
      </w:r>
    </w:p>
    <w:p w14:paraId="4BD1C551">
      <w:pPr>
        <w:spacing w:line="440" w:lineRule="exact"/>
        <w:ind w:firstLine="3675" w:firstLineChars="1750"/>
        <w:rPr>
          <w:rFonts w:hint="eastAsia"/>
          <w:color w:val="000000"/>
          <w:szCs w:val="21"/>
          <w:highlight w:val="none"/>
        </w:rPr>
      </w:pPr>
      <w:r>
        <w:rPr>
          <w:color w:val="000000"/>
          <w:szCs w:val="21"/>
          <w:highlight w:val="none"/>
        </w:rPr>
        <w:t>传真：</w:t>
      </w:r>
      <w:r>
        <w:rPr>
          <w:color w:val="000000"/>
          <w:szCs w:val="21"/>
          <w:highlight w:val="none"/>
          <w:u w:val="single"/>
        </w:rPr>
        <w:t xml:space="preserve">                                     </w:t>
      </w:r>
    </w:p>
    <w:p w14:paraId="17250044">
      <w:pPr>
        <w:spacing w:line="440" w:lineRule="exact"/>
        <w:ind w:firstLine="3675" w:firstLineChars="1750"/>
        <w:rPr>
          <w:rFonts w:hint="eastAsia"/>
          <w:color w:val="000000"/>
          <w:szCs w:val="21"/>
          <w:highlight w:val="none"/>
        </w:rPr>
      </w:pPr>
      <w:r>
        <w:rPr>
          <w:color w:val="000000"/>
          <w:szCs w:val="21"/>
          <w:highlight w:val="none"/>
        </w:rPr>
        <w:t>邮政编码：</w:t>
      </w:r>
      <w:r>
        <w:rPr>
          <w:color w:val="000000"/>
          <w:szCs w:val="21"/>
          <w:highlight w:val="none"/>
          <w:u w:val="single"/>
        </w:rPr>
        <w:t xml:space="preserve">                                 </w:t>
      </w:r>
    </w:p>
    <w:p w14:paraId="010EFEAA">
      <w:pPr>
        <w:spacing w:line="440" w:lineRule="exact"/>
        <w:ind w:firstLine="5040" w:firstLineChars="2400"/>
        <w:rPr>
          <w:color w:val="000000"/>
          <w:szCs w:val="21"/>
          <w:highlight w:val="none"/>
        </w:rPr>
      </w:pPr>
      <w:r>
        <w:rPr>
          <w:rFonts w:hint="eastAsia"/>
          <w:color w:val="000000"/>
          <w:szCs w:val="21"/>
          <w:highlight w:val="none"/>
          <w:u w:val="single"/>
        </w:rPr>
        <w:t xml:space="preserve">        </w:t>
      </w:r>
      <w:r>
        <w:rPr>
          <w:color w:val="000000"/>
          <w:szCs w:val="21"/>
          <w:highlight w:val="none"/>
        </w:rPr>
        <w:t>年</w:t>
      </w:r>
      <w:r>
        <w:rPr>
          <w:rFonts w:hint="eastAsia"/>
          <w:color w:val="000000"/>
          <w:szCs w:val="21"/>
          <w:highlight w:val="none"/>
          <w:u w:val="single"/>
        </w:rPr>
        <w:t xml:space="preserve">        </w:t>
      </w:r>
      <w:r>
        <w:rPr>
          <w:color w:val="000000"/>
          <w:szCs w:val="21"/>
          <w:highlight w:val="none"/>
        </w:rPr>
        <w:t>月</w:t>
      </w:r>
      <w:r>
        <w:rPr>
          <w:rFonts w:hint="eastAsia"/>
          <w:color w:val="000000"/>
          <w:szCs w:val="21"/>
          <w:highlight w:val="none"/>
          <w:u w:val="single"/>
        </w:rPr>
        <w:t xml:space="preserve">        </w:t>
      </w:r>
      <w:r>
        <w:rPr>
          <w:color w:val="000000"/>
          <w:szCs w:val="21"/>
          <w:highlight w:val="none"/>
        </w:rPr>
        <w:t>日</w:t>
      </w:r>
    </w:p>
    <w:p w14:paraId="6CB5A611">
      <w:pPr>
        <w:spacing w:line="440" w:lineRule="exact"/>
        <w:rPr>
          <w:rFonts w:eastAsia="黑体"/>
          <w:color w:val="000000"/>
          <w:szCs w:val="21"/>
          <w:highlight w:val="none"/>
        </w:rPr>
      </w:pPr>
    </w:p>
    <w:p w14:paraId="4755658D">
      <w:pPr>
        <w:spacing w:line="440" w:lineRule="exact"/>
        <w:rPr>
          <w:rFonts w:eastAsia="黑体"/>
          <w:color w:val="000000"/>
          <w:sz w:val="20"/>
          <w:szCs w:val="20"/>
          <w:highlight w:val="none"/>
        </w:rPr>
      </w:pPr>
      <w:r>
        <w:rPr>
          <w:rFonts w:eastAsia="黑体"/>
          <w:color w:val="000000"/>
          <w:sz w:val="20"/>
          <w:szCs w:val="20"/>
          <w:highlight w:val="none"/>
        </w:rPr>
        <w:br w:type="page"/>
      </w:r>
    </w:p>
    <w:p w14:paraId="2D738D9D">
      <w:pPr>
        <w:pStyle w:val="4"/>
        <w:jc w:val="center"/>
        <w:rPr>
          <w:color w:val="000000"/>
          <w:highlight w:val="none"/>
        </w:rPr>
      </w:pPr>
      <w:bookmarkStart w:id="1197" w:name="_Toc179632810"/>
      <w:bookmarkStart w:id="1198" w:name="_Toc246997101"/>
      <w:bookmarkStart w:id="1199" w:name="_Toc144974859"/>
      <w:bookmarkStart w:id="1200" w:name="_Toc247085876"/>
      <w:bookmarkStart w:id="1201" w:name="_Toc152045790"/>
      <w:bookmarkStart w:id="1202" w:name="_Toc31845"/>
      <w:bookmarkStart w:id="1203" w:name="_Toc152042579"/>
      <w:bookmarkStart w:id="1204" w:name="_Toc246996358"/>
      <w:r>
        <w:rPr>
          <w:color w:val="000000"/>
          <w:highlight w:val="none"/>
        </w:rPr>
        <w:t>（二）投标函附录</w:t>
      </w:r>
      <w:bookmarkEnd w:id="1197"/>
      <w:bookmarkEnd w:id="1198"/>
      <w:bookmarkEnd w:id="1199"/>
      <w:bookmarkEnd w:id="1200"/>
      <w:bookmarkEnd w:id="1201"/>
      <w:bookmarkEnd w:id="1202"/>
      <w:bookmarkEnd w:id="1203"/>
      <w:bookmarkEnd w:id="1204"/>
    </w:p>
    <w:p w14:paraId="43681C04">
      <w:pPr>
        <w:spacing w:line="440" w:lineRule="exact"/>
        <w:rPr>
          <w:rFonts w:eastAsia="黑体"/>
          <w:color w:val="000000"/>
          <w:sz w:val="20"/>
          <w:szCs w:val="20"/>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2161"/>
        <w:gridCol w:w="2702"/>
        <w:gridCol w:w="718"/>
      </w:tblGrid>
      <w:tr w14:paraId="43A1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50" w:type="dxa"/>
            <w:noWrap w:val="0"/>
            <w:vAlign w:val="center"/>
          </w:tcPr>
          <w:p w14:paraId="41D4858E">
            <w:pPr>
              <w:spacing w:line="440" w:lineRule="exact"/>
              <w:jc w:val="center"/>
              <w:rPr>
                <w:b/>
                <w:color w:val="000000"/>
                <w:szCs w:val="21"/>
                <w:highlight w:val="none"/>
              </w:rPr>
            </w:pPr>
            <w:r>
              <w:rPr>
                <w:b/>
                <w:color w:val="000000"/>
                <w:szCs w:val="21"/>
                <w:highlight w:val="none"/>
              </w:rPr>
              <w:t>序号</w:t>
            </w:r>
          </w:p>
        </w:tc>
        <w:tc>
          <w:tcPr>
            <w:tcW w:w="2337" w:type="dxa"/>
            <w:noWrap w:val="0"/>
            <w:vAlign w:val="center"/>
          </w:tcPr>
          <w:p w14:paraId="7B316EF6">
            <w:pPr>
              <w:spacing w:line="440" w:lineRule="exact"/>
              <w:jc w:val="center"/>
              <w:rPr>
                <w:rFonts w:hint="eastAsia"/>
                <w:b/>
                <w:color w:val="000000"/>
                <w:szCs w:val="21"/>
                <w:highlight w:val="none"/>
              </w:rPr>
            </w:pPr>
            <w:r>
              <w:rPr>
                <w:rFonts w:hint="eastAsia"/>
                <w:b/>
                <w:color w:val="000000"/>
                <w:szCs w:val="21"/>
                <w:highlight w:val="none"/>
              </w:rPr>
              <w:t>条款名称</w:t>
            </w:r>
          </w:p>
        </w:tc>
        <w:tc>
          <w:tcPr>
            <w:tcW w:w="2161" w:type="dxa"/>
            <w:noWrap w:val="0"/>
            <w:vAlign w:val="center"/>
          </w:tcPr>
          <w:p w14:paraId="669A7EB8">
            <w:pPr>
              <w:spacing w:line="440" w:lineRule="exact"/>
              <w:jc w:val="center"/>
              <w:rPr>
                <w:b/>
                <w:color w:val="000000"/>
                <w:szCs w:val="21"/>
                <w:highlight w:val="none"/>
              </w:rPr>
            </w:pPr>
            <w:r>
              <w:rPr>
                <w:b/>
                <w:color w:val="000000"/>
                <w:szCs w:val="21"/>
                <w:highlight w:val="none"/>
              </w:rPr>
              <w:t>合同条款号</w:t>
            </w:r>
          </w:p>
        </w:tc>
        <w:tc>
          <w:tcPr>
            <w:tcW w:w="2702" w:type="dxa"/>
            <w:noWrap w:val="0"/>
            <w:vAlign w:val="center"/>
          </w:tcPr>
          <w:p w14:paraId="14BAE5B9">
            <w:pPr>
              <w:spacing w:line="440" w:lineRule="exact"/>
              <w:jc w:val="center"/>
              <w:rPr>
                <w:b/>
                <w:color w:val="000000"/>
                <w:szCs w:val="21"/>
                <w:highlight w:val="none"/>
              </w:rPr>
            </w:pPr>
            <w:r>
              <w:rPr>
                <w:rFonts w:hint="eastAsia"/>
                <w:b/>
                <w:color w:val="000000"/>
                <w:szCs w:val="21"/>
                <w:highlight w:val="none"/>
              </w:rPr>
              <w:t>约定</w:t>
            </w:r>
            <w:r>
              <w:rPr>
                <w:b/>
                <w:color w:val="000000"/>
                <w:szCs w:val="21"/>
                <w:highlight w:val="none"/>
              </w:rPr>
              <w:t>内容</w:t>
            </w:r>
          </w:p>
        </w:tc>
        <w:tc>
          <w:tcPr>
            <w:tcW w:w="718" w:type="dxa"/>
            <w:noWrap w:val="0"/>
            <w:vAlign w:val="center"/>
          </w:tcPr>
          <w:p w14:paraId="109BC7E2">
            <w:pPr>
              <w:spacing w:line="440" w:lineRule="exact"/>
              <w:jc w:val="center"/>
              <w:rPr>
                <w:b/>
                <w:color w:val="000000"/>
                <w:szCs w:val="21"/>
                <w:highlight w:val="none"/>
              </w:rPr>
            </w:pPr>
            <w:r>
              <w:rPr>
                <w:b/>
                <w:color w:val="000000"/>
                <w:szCs w:val="21"/>
                <w:highlight w:val="none"/>
              </w:rPr>
              <w:t>备注</w:t>
            </w:r>
          </w:p>
        </w:tc>
      </w:tr>
      <w:tr w14:paraId="1057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50" w:type="dxa"/>
            <w:noWrap w:val="0"/>
            <w:vAlign w:val="center"/>
          </w:tcPr>
          <w:p w14:paraId="7C5FE704">
            <w:pPr>
              <w:spacing w:line="440" w:lineRule="exact"/>
              <w:jc w:val="center"/>
              <w:rPr>
                <w:color w:val="000000"/>
                <w:szCs w:val="21"/>
                <w:highlight w:val="none"/>
              </w:rPr>
            </w:pPr>
            <w:r>
              <w:rPr>
                <w:color w:val="000000"/>
                <w:szCs w:val="21"/>
                <w:highlight w:val="none"/>
              </w:rPr>
              <w:t>1</w:t>
            </w:r>
          </w:p>
        </w:tc>
        <w:tc>
          <w:tcPr>
            <w:tcW w:w="2337" w:type="dxa"/>
            <w:noWrap w:val="0"/>
            <w:vAlign w:val="center"/>
          </w:tcPr>
          <w:p w14:paraId="7140B91D">
            <w:pPr>
              <w:spacing w:line="440" w:lineRule="exact"/>
              <w:jc w:val="center"/>
              <w:rPr>
                <w:color w:val="000000"/>
                <w:szCs w:val="21"/>
                <w:highlight w:val="none"/>
              </w:rPr>
            </w:pPr>
            <w:r>
              <w:rPr>
                <w:color w:val="000000"/>
                <w:szCs w:val="21"/>
                <w:highlight w:val="none"/>
              </w:rPr>
              <w:t>项目经理</w:t>
            </w:r>
          </w:p>
        </w:tc>
        <w:tc>
          <w:tcPr>
            <w:tcW w:w="2161" w:type="dxa"/>
            <w:noWrap w:val="0"/>
            <w:vAlign w:val="center"/>
          </w:tcPr>
          <w:p w14:paraId="5FCAEAE5">
            <w:pPr>
              <w:spacing w:line="440" w:lineRule="exact"/>
              <w:jc w:val="center"/>
              <w:rPr>
                <w:rFonts w:hint="eastAsia"/>
                <w:color w:val="000000"/>
                <w:szCs w:val="21"/>
                <w:highlight w:val="none"/>
              </w:rPr>
            </w:pPr>
            <w:r>
              <w:rPr>
                <w:color w:val="000000"/>
                <w:szCs w:val="21"/>
                <w:highlight w:val="none"/>
              </w:rPr>
              <w:t>1.1.2.</w:t>
            </w:r>
            <w:r>
              <w:rPr>
                <w:rFonts w:hint="eastAsia"/>
                <w:color w:val="000000"/>
                <w:szCs w:val="21"/>
                <w:highlight w:val="none"/>
              </w:rPr>
              <w:t>4</w:t>
            </w:r>
          </w:p>
        </w:tc>
        <w:tc>
          <w:tcPr>
            <w:tcW w:w="2702" w:type="dxa"/>
            <w:noWrap w:val="0"/>
            <w:vAlign w:val="center"/>
          </w:tcPr>
          <w:p w14:paraId="21D4099E">
            <w:pPr>
              <w:spacing w:line="440" w:lineRule="exact"/>
              <w:rPr>
                <w:color w:val="000000"/>
                <w:szCs w:val="21"/>
                <w:highlight w:val="none"/>
                <w:u w:val="single"/>
              </w:rPr>
            </w:pPr>
            <w:r>
              <w:rPr>
                <w:color w:val="000000"/>
                <w:szCs w:val="21"/>
                <w:highlight w:val="none"/>
              </w:rPr>
              <w:t>姓名：</w:t>
            </w:r>
            <w:r>
              <w:rPr>
                <w:color w:val="000000"/>
                <w:szCs w:val="21"/>
                <w:highlight w:val="none"/>
                <w:u w:val="single"/>
              </w:rPr>
              <w:t xml:space="preserve">           </w:t>
            </w:r>
          </w:p>
        </w:tc>
        <w:tc>
          <w:tcPr>
            <w:tcW w:w="718" w:type="dxa"/>
            <w:noWrap w:val="0"/>
            <w:vAlign w:val="center"/>
          </w:tcPr>
          <w:p w14:paraId="57470626">
            <w:pPr>
              <w:spacing w:line="440" w:lineRule="exact"/>
              <w:jc w:val="center"/>
              <w:rPr>
                <w:color w:val="000000"/>
                <w:szCs w:val="21"/>
                <w:highlight w:val="none"/>
              </w:rPr>
            </w:pPr>
          </w:p>
        </w:tc>
      </w:tr>
      <w:tr w14:paraId="451B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50" w:type="dxa"/>
            <w:noWrap w:val="0"/>
            <w:vAlign w:val="center"/>
          </w:tcPr>
          <w:p w14:paraId="4528E33B">
            <w:pPr>
              <w:spacing w:line="440" w:lineRule="exact"/>
              <w:jc w:val="center"/>
              <w:rPr>
                <w:color w:val="000000"/>
                <w:szCs w:val="21"/>
                <w:highlight w:val="none"/>
              </w:rPr>
            </w:pPr>
            <w:r>
              <w:rPr>
                <w:color w:val="000000"/>
                <w:szCs w:val="21"/>
                <w:highlight w:val="none"/>
              </w:rPr>
              <w:t>2</w:t>
            </w:r>
          </w:p>
        </w:tc>
        <w:tc>
          <w:tcPr>
            <w:tcW w:w="2337" w:type="dxa"/>
            <w:noWrap w:val="0"/>
            <w:vAlign w:val="center"/>
          </w:tcPr>
          <w:p w14:paraId="31F2D673">
            <w:pPr>
              <w:spacing w:line="440" w:lineRule="exact"/>
              <w:jc w:val="center"/>
              <w:rPr>
                <w:color w:val="000000"/>
                <w:szCs w:val="21"/>
                <w:highlight w:val="none"/>
              </w:rPr>
            </w:pPr>
            <w:r>
              <w:rPr>
                <w:color w:val="000000"/>
                <w:szCs w:val="21"/>
                <w:highlight w:val="none"/>
              </w:rPr>
              <w:t>工期</w:t>
            </w:r>
          </w:p>
        </w:tc>
        <w:tc>
          <w:tcPr>
            <w:tcW w:w="2161" w:type="dxa"/>
            <w:noWrap w:val="0"/>
            <w:vAlign w:val="center"/>
          </w:tcPr>
          <w:p w14:paraId="5AF6CBDD">
            <w:pPr>
              <w:spacing w:line="440" w:lineRule="exact"/>
              <w:jc w:val="center"/>
              <w:rPr>
                <w:rFonts w:hint="eastAsia"/>
                <w:color w:val="000000"/>
                <w:szCs w:val="21"/>
                <w:highlight w:val="none"/>
              </w:rPr>
            </w:pPr>
            <w:r>
              <w:rPr>
                <w:color w:val="000000"/>
                <w:szCs w:val="21"/>
                <w:highlight w:val="none"/>
              </w:rPr>
              <w:t>1.1.4.</w:t>
            </w:r>
            <w:r>
              <w:rPr>
                <w:rFonts w:hint="eastAsia"/>
                <w:color w:val="000000"/>
                <w:szCs w:val="21"/>
                <w:highlight w:val="none"/>
              </w:rPr>
              <w:t>3</w:t>
            </w:r>
          </w:p>
        </w:tc>
        <w:tc>
          <w:tcPr>
            <w:tcW w:w="2702" w:type="dxa"/>
            <w:noWrap w:val="0"/>
            <w:vAlign w:val="center"/>
          </w:tcPr>
          <w:p w14:paraId="6BC27E6B">
            <w:pPr>
              <w:spacing w:line="440" w:lineRule="exact"/>
              <w:rPr>
                <w:color w:val="000000"/>
                <w:szCs w:val="21"/>
                <w:highlight w:val="none"/>
                <w:u w:val="single"/>
              </w:rPr>
            </w:pPr>
            <w:r>
              <w:rPr>
                <w:color w:val="000000"/>
                <w:szCs w:val="21"/>
                <w:highlight w:val="none"/>
              </w:rPr>
              <w:t>天数：</w:t>
            </w:r>
            <w:r>
              <w:rPr>
                <w:color w:val="000000"/>
                <w:szCs w:val="21"/>
                <w:highlight w:val="none"/>
                <w:u w:val="single"/>
              </w:rPr>
              <w:t xml:space="preserve">        </w:t>
            </w:r>
            <w:r>
              <w:rPr>
                <w:color w:val="000000"/>
                <w:szCs w:val="21"/>
                <w:highlight w:val="none"/>
              </w:rPr>
              <w:t>日历天</w:t>
            </w:r>
          </w:p>
        </w:tc>
        <w:tc>
          <w:tcPr>
            <w:tcW w:w="718" w:type="dxa"/>
            <w:noWrap w:val="0"/>
            <w:vAlign w:val="center"/>
          </w:tcPr>
          <w:p w14:paraId="4747F2F2">
            <w:pPr>
              <w:spacing w:line="440" w:lineRule="exact"/>
              <w:jc w:val="center"/>
              <w:rPr>
                <w:color w:val="000000"/>
                <w:szCs w:val="21"/>
                <w:highlight w:val="none"/>
              </w:rPr>
            </w:pPr>
          </w:p>
        </w:tc>
      </w:tr>
      <w:tr w14:paraId="3477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50" w:type="dxa"/>
            <w:noWrap w:val="0"/>
            <w:vAlign w:val="center"/>
          </w:tcPr>
          <w:p w14:paraId="5A0538B4">
            <w:pPr>
              <w:spacing w:line="440" w:lineRule="exact"/>
              <w:jc w:val="center"/>
              <w:rPr>
                <w:color w:val="000000"/>
                <w:szCs w:val="21"/>
                <w:highlight w:val="none"/>
              </w:rPr>
            </w:pPr>
            <w:r>
              <w:rPr>
                <w:color w:val="000000"/>
                <w:szCs w:val="21"/>
                <w:highlight w:val="none"/>
              </w:rPr>
              <w:t>3</w:t>
            </w:r>
          </w:p>
        </w:tc>
        <w:tc>
          <w:tcPr>
            <w:tcW w:w="2337" w:type="dxa"/>
            <w:noWrap w:val="0"/>
            <w:vAlign w:val="center"/>
          </w:tcPr>
          <w:p w14:paraId="187AF24A">
            <w:pPr>
              <w:spacing w:line="440" w:lineRule="exact"/>
              <w:jc w:val="center"/>
              <w:rPr>
                <w:color w:val="000000"/>
                <w:szCs w:val="21"/>
                <w:highlight w:val="none"/>
              </w:rPr>
            </w:pPr>
            <w:r>
              <w:rPr>
                <w:color w:val="000000"/>
                <w:szCs w:val="21"/>
                <w:highlight w:val="none"/>
              </w:rPr>
              <w:t>缺陷责任期</w:t>
            </w:r>
          </w:p>
        </w:tc>
        <w:tc>
          <w:tcPr>
            <w:tcW w:w="2161" w:type="dxa"/>
            <w:noWrap w:val="0"/>
            <w:vAlign w:val="center"/>
          </w:tcPr>
          <w:p w14:paraId="185BEF8B">
            <w:pPr>
              <w:spacing w:line="440" w:lineRule="exact"/>
              <w:jc w:val="center"/>
              <w:rPr>
                <w:rFonts w:hint="eastAsia"/>
                <w:color w:val="000000"/>
                <w:szCs w:val="21"/>
                <w:highlight w:val="none"/>
              </w:rPr>
            </w:pPr>
            <w:r>
              <w:rPr>
                <w:color w:val="000000"/>
                <w:szCs w:val="21"/>
                <w:highlight w:val="none"/>
              </w:rPr>
              <w:t>1.1.4.</w:t>
            </w:r>
            <w:r>
              <w:rPr>
                <w:rFonts w:hint="eastAsia"/>
                <w:color w:val="000000"/>
                <w:szCs w:val="21"/>
                <w:highlight w:val="none"/>
              </w:rPr>
              <w:t>5</w:t>
            </w:r>
          </w:p>
        </w:tc>
        <w:tc>
          <w:tcPr>
            <w:tcW w:w="2702" w:type="dxa"/>
            <w:noWrap w:val="0"/>
            <w:vAlign w:val="center"/>
          </w:tcPr>
          <w:p w14:paraId="668645E6">
            <w:pPr>
              <w:spacing w:line="440" w:lineRule="exact"/>
              <w:rPr>
                <w:color w:val="000000"/>
                <w:szCs w:val="21"/>
                <w:highlight w:val="none"/>
              </w:rPr>
            </w:pPr>
          </w:p>
        </w:tc>
        <w:tc>
          <w:tcPr>
            <w:tcW w:w="718" w:type="dxa"/>
            <w:noWrap w:val="0"/>
            <w:vAlign w:val="center"/>
          </w:tcPr>
          <w:p w14:paraId="0AA937A4">
            <w:pPr>
              <w:spacing w:line="440" w:lineRule="exact"/>
              <w:jc w:val="center"/>
              <w:rPr>
                <w:color w:val="000000"/>
                <w:szCs w:val="21"/>
                <w:highlight w:val="none"/>
              </w:rPr>
            </w:pPr>
          </w:p>
        </w:tc>
      </w:tr>
      <w:tr w14:paraId="243A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50" w:type="dxa"/>
            <w:noWrap w:val="0"/>
            <w:vAlign w:val="center"/>
          </w:tcPr>
          <w:p w14:paraId="3C22EA10">
            <w:pPr>
              <w:spacing w:line="440" w:lineRule="exact"/>
              <w:jc w:val="center"/>
              <w:rPr>
                <w:color w:val="000000"/>
                <w:szCs w:val="21"/>
                <w:highlight w:val="none"/>
              </w:rPr>
            </w:pPr>
            <w:r>
              <w:rPr>
                <w:color w:val="000000"/>
                <w:szCs w:val="21"/>
                <w:highlight w:val="none"/>
              </w:rPr>
              <w:t>……</w:t>
            </w:r>
          </w:p>
        </w:tc>
        <w:tc>
          <w:tcPr>
            <w:tcW w:w="2337" w:type="dxa"/>
            <w:noWrap w:val="0"/>
            <w:vAlign w:val="center"/>
          </w:tcPr>
          <w:p w14:paraId="40B9A14A">
            <w:pPr>
              <w:spacing w:line="440" w:lineRule="exact"/>
              <w:jc w:val="center"/>
              <w:rPr>
                <w:color w:val="000000"/>
                <w:szCs w:val="21"/>
                <w:highlight w:val="none"/>
              </w:rPr>
            </w:pPr>
            <w:r>
              <w:rPr>
                <w:color w:val="000000"/>
                <w:szCs w:val="21"/>
                <w:highlight w:val="none"/>
              </w:rPr>
              <w:t>……</w:t>
            </w:r>
          </w:p>
        </w:tc>
        <w:tc>
          <w:tcPr>
            <w:tcW w:w="2161" w:type="dxa"/>
            <w:noWrap w:val="0"/>
            <w:vAlign w:val="center"/>
          </w:tcPr>
          <w:p w14:paraId="3491ADA6">
            <w:pPr>
              <w:spacing w:line="440" w:lineRule="exact"/>
              <w:jc w:val="center"/>
              <w:rPr>
                <w:color w:val="000000"/>
                <w:szCs w:val="21"/>
                <w:highlight w:val="none"/>
              </w:rPr>
            </w:pPr>
            <w:r>
              <w:rPr>
                <w:color w:val="000000"/>
                <w:szCs w:val="21"/>
                <w:highlight w:val="none"/>
              </w:rPr>
              <w:t>……</w:t>
            </w:r>
          </w:p>
        </w:tc>
        <w:tc>
          <w:tcPr>
            <w:tcW w:w="2702" w:type="dxa"/>
            <w:noWrap w:val="0"/>
            <w:vAlign w:val="center"/>
          </w:tcPr>
          <w:p w14:paraId="725EC699">
            <w:pPr>
              <w:spacing w:line="440" w:lineRule="exact"/>
              <w:jc w:val="center"/>
              <w:rPr>
                <w:color w:val="000000"/>
                <w:szCs w:val="21"/>
                <w:highlight w:val="none"/>
              </w:rPr>
            </w:pPr>
            <w:r>
              <w:rPr>
                <w:color w:val="000000"/>
                <w:szCs w:val="21"/>
                <w:highlight w:val="none"/>
              </w:rPr>
              <w:t>……</w:t>
            </w:r>
          </w:p>
        </w:tc>
        <w:tc>
          <w:tcPr>
            <w:tcW w:w="718" w:type="dxa"/>
            <w:noWrap w:val="0"/>
            <w:vAlign w:val="center"/>
          </w:tcPr>
          <w:p w14:paraId="7463C098">
            <w:pPr>
              <w:spacing w:line="440" w:lineRule="exact"/>
              <w:jc w:val="center"/>
              <w:rPr>
                <w:color w:val="000000"/>
                <w:szCs w:val="21"/>
                <w:highlight w:val="none"/>
              </w:rPr>
            </w:pPr>
          </w:p>
        </w:tc>
      </w:tr>
      <w:tr w14:paraId="4AAE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50" w:type="dxa"/>
            <w:noWrap w:val="0"/>
            <w:vAlign w:val="center"/>
          </w:tcPr>
          <w:p w14:paraId="5DF7A0BA">
            <w:pPr>
              <w:spacing w:line="440" w:lineRule="exact"/>
              <w:jc w:val="center"/>
              <w:rPr>
                <w:color w:val="000000"/>
                <w:szCs w:val="21"/>
                <w:highlight w:val="none"/>
              </w:rPr>
            </w:pPr>
            <w:r>
              <w:rPr>
                <w:color w:val="000000"/>
                <w:szCs w:val="21"/>
                <w:highlight w:val="none"/>
              </w:rPr>
              <w:t>……</w:t>
            </w:r>
          </w:p>
        </w:tc>
        <w:tc>
          <w:tcPr>
            <w:tcW w:w="2337" w:type="dxa"/>
            <w:noWrap w:val="0"/>
            <w:vAlign w:val="center"/>
          </w:tcPr>
          <w:p w14:paraId="01EBB3AF">
            <w:pPr>
              <w:spacing w:line="440" w:lineRule="exact"/>
              <w:jc w:val="center"/>
              <w:rPr>
                <w:color w:val="000000"/>
                <w:szCs w:val="21"/>
                <w:highlight w:val="none"/>
              </w:rPr>
            </w:pPr>
            <w:r>
              <w:rPr>
                <w:color w:val="000000"/>
                <w:szCs w:val="21"/>
                <w:highlight w:val="none"/>
              </w:rPr>
              <w:t>……</w:t>
            </w:r>
          </w:p>
        </w:tc>
        <w:tc>
          <w:tcPr>
            <w:tcW w:w="2161" w:type="dxa"/>
            <w:noWrap w:val="0"/>
            <w:vAlign w:val="center"/>
          </w:tcPr>
          <w:p w14:paraId="645BBBCB">
            <w:pPr>
              <w:spacing w:line="440" w:lineRule="exact"/>
              <w:jc w:val="center"/>
              <w:rPr>
                <w:color w:val="000000"/>
                <w:szCs w:val="21"/>
                <w:highlight w:val="none"/>
              </w:rPr>
            </w:pPr>
            <w:r>
              <w:rPr>
                <w:color w:val="000000"/>
                <w:szCs w:val="21"/>
                <w:highlight w:val="none"/>
              </w:rPr>
              <w:t>……</w:t>
            </w:r>
          </w:p>
        </w:tc>
        <w:tc>
          <w:tcPr>
            <w:tcW w:w="2702" w:type="dxa"/>
            <w:noWrap w:val="0"/>
            <w:vAlign w:val="center"/>
          </w:tcPr>
          <w:p w14:paraId="628627EC">
            <w:pPr>
              <w:spacing w:line="440" w:lineRule="exact"/>
              <w:jc w:val="center"/>
              <w:rPr>
                <w:color w:val="000000"/>
                <w:szCs w:val="21"/>
                <w:highlight w:val="none"/>
              </w:rPr>
            </w:pPr>
            <w:r>
              <w:rPr>
                <w:color w:val="000000"/>
                <w:szCs w:val="21"/>
                <w:highlight w:val="none"/>
              </w:rPr>
              <w:t>……</w:t>
            </w:r>
          </w:p>
        </w:tc>
        <w:tc>
          <w:tcPr>
            <w:tcW w:w="718" w:type="dxa"/>
            <w:noWrap w:val="0"/>
            <w:vAlign w:val="center"/>
          </w:tcPr>
          <w:p w14:paraId="1F08CF23">
            <w:pPr>
              <w:spacing w:line="440" w:lineRule="exact"/>
              <w:jc w:val="center"/>
              <w:rPr>
                <w:color w:val="000000"/>
                <w:szCs w:val="21"/>
                <w:highlight w:val="none"/>
              </w:rPr>
            </w:pPr>
          </w:p>
        </w:tc>
      </w:tr>
      <w:tr w14:paraId="34CF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50" w:type="dxa"/>
            <w:noWrap w:val="0"/>
            <w:vAlign w:val="center"/>
          </w:tcPr>
          <w:p w14:paraId="00F10979">
            <w:pPr>
              <w:spacing w:line="440" w:lineRule="exact"/>
              <w:jc w:val="center"/>
              <w:rPr>
                <w:color w:val="000000"/>
                <w:szCs w:val="21"/>
                <w:highlight w:val="none"/>
              </w:rPr>
            </w:pPr>
            <w:r>
              <w:rPr>
                <w:color w:val="000000"/>
                <w:szCs w:val="21"/>
                <w:highlight w:val="none"/>
              </w:rPr>
              <w:t>……</w:t>
            </w:r>
          </w:p>
        </w:tc>
        <w:tc>
          <w:tcPr>
            <w:tcW w:w="2337" w:type="dxa"/>
            <w:noWrap w:val="0"/>
            <w:vAlign w:val="center"/>
          </w:tcPr>
          <w:p w14:paraId="31A94622">
            <w:pPr>
              <w:spacing w:line="440" w:lineRule="exact"/>
              <w:jc w:val="center"/>
              <w:rPr>
                <w:color w:val="000000"/>
                <w:szCs w:val="21"/>
                <w:highlight w:val="none"/>
              </w:rPr>
            </w:pPr>
            <w:r>
              <w:rPr>
                <w:color w:val="000000"/>
                <w:szCs w:val="21"/>
                <w:highlight w:val="none"/>
              </w:rPr>
              <w:t>……</w:t>
            </w:r>
          </w:p>
        </w:tc>
        <w:tc>
          <w:tcPr>
            <w:tcW w:w="2161" w:type="dxa"/>
            <w:noWrap w:val="0"/>
            <w:vAlign w:val="center"/>
          </w:tcPr>
          <w:p w14:paraId="42E1DFE2">
            <w:pPr>
              <w:spacing w:line="440" w:lineRule="exact"/>
              <w:jc w:val="center"/>
              <w:rPr>
                <w:color w:val="000000"/>
                <w:szCs w:val="21"/>
                <w:highlight w:val="none"/>
              </w:rPr>
            </w:pPr>
            <w:r>
              <w:rPr>
                <w:color w:val="000000"/>
                <w:szCs w:val="21"/>
                <w:highlight w:val="none"/>
              </w:rPr>
              <w:t>……</w:t>
            </w:r>
          </w:p>
        </w:tc>
        <w:tc>
          <w:tcPr>
            <w:tcW w:w="2702" w:type="dxa"/>
            <w:noWrap w:val="0"/>
            <w:vAlign w:val="center"/>
          </w:tcPr>
          <w:p w14:paraId="6B5263B7">
            <w:pPr>
              <w:spacing w:line="440" w:lineRule="exact"/>
              <w:jc w:val="center"/>
              <w:rPr>
                <w:color w:val="000000"/>
                <w:szCs w:val="21"/>
                <w:highlight w:val="none"/>
              </w:rPr>
            </w:pPr>
            <w:r>
              <w:rPr>
                <w:color w:val="000000"/>
                <w:szCs w:val="21"/>
                <w:highlight w:val="none"/>
              </w:rPr>
              <w:t>……</w:t>
            </w:r>
          </w:p>
        </w:tc>
        <w:tc>
          <w:tcPr>
            <w:tcW w:w="718" w:type="dxa"/>
            <w:noWrap w:val="0"/>
            <w:vAlign w:val="center"/>
          </w:tcPr>
          <w:p w14:paraId="5043BAA6">
            <w:pPr>
              <w:spacing w:line="440" w:lineRule="exact"/>
              <w:jc w:val="center"/>
              <w:rPr>
                <w:color w:val="000000"/>
                <w:szCs w:val="21"/>
                <w:highlight w:val="none"/>
              </w:rPr>
            </w:pPr>
          </w:p>
        </w:tc>
      </w:tr>
      <w:tr w14:paraId="617F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50" w:type="dxa"/>
            <w:noWrap w:val="0"/>
            <w:vAlign w:val="center"/>
          </w:tcPr>
          <w:p w14:paraId="5CDC1D2A">
            <w:pPr>
              <w:spacing w:line="440" w:lineRule="exact"/>
              <w:jc w:val="center"/>
              <w:rPr>
                <w:color w:val="000000"/>
                <w:szCs w:val="21"/>
                <w:highlight w:val="none"/>
              </w:rPr>
            </w:pPr>
            <w:r>
              <w:rPr>
                <w:color w:val="000000"/>
                <w:szCs w:val="21"/>
                <w:highlight w:val="none"/>
              </w:rPr>
              <w:t>……</w:t>
            </w:r>
          </w:p>
        </w:tc>
        <w:tc>
          <w:tcPr>
            <w:tcW w:w="2337" w:type="dxa"/>
            <w:noWrap w:val="0"/>
            <w:vAlign w:val="center"/>
          </w:tcPr>
          <w:p w14:paraId="46C90370">
            <w:pPr>
              <w:spacing w:line="440" w:lineRule="exact"/>
              <w:jc w:val="center"/>
              <w:rPr>
                <w:color w:val="000000"/>
                <w:szCs w:val="21"/>
                <w:highlight w:val="none"/>
              </w:rPr>
            </w:pPr>
            <w:r>
              <w:rPr>
                <w:color w:val="000000"/>
                <w:szCs w:val="21"/>
                <w:highlight w:val="none"/>
              </w:rPr>
              <w:t>……</w:t>
            </w:r>
          </w:p>
        </w:tc>
        <w:tc>
          <w:tcPr>
            <w:tcW w:w="2161" w:type="dxa"/>
            <w:noWrap w:val="0"/>
            <w:vAlign w:val="center"/>
          </w:tcPr>
          <w:p w14:paraId="42A3CA3B">
            <w:pPr>
              <w:spacing w:line="440" w:lineRule="exact"/>
              <w:jc w:val="center"/>
              <w:rPr>
                <w:color w:val="000000"/>
                <w:szCs w:val="21"/>
                <w:highlight w:val="none"/>
              </w:rPr>
            </w:pPr>
            <w:r>
              <w:rPr>
                <w:color w:val="000000"/>
                <w:szCs w:val="21"/>
                <w:highlight w:val="none"/>
              </w:rPr>
              <w:t>……</w:t>
            </w:r>
          </w:p>
        </w:tc>
        <w:tc>
          <w:tcPr>
            <w:tcW w:w="2702" w:type="dxa"/>
            <w:noWrap w:val="0"/>
            <w:vAlign w:val="center"/>
          </w:tcPr>
          <w:p w14:paraId="60B1CC16">
            <w:pPr>
              <w:spacing w:line="440" w:lineRule="exact"/>
              <w:jc w:val="center"/>
              <w:rPr>
                <w:color w:val="000000"/>
                <w:szCs w:val="21"/>
                <w:highlight w:val="none"/>
              </w:rPr>
            </w:pPr>
            <w:r>
              <w:rPr>
                <w:color w:val="000000"/>
                <w:szCs w:val="21"/>
                <w:highlight w:val="none"/>
              </w:rPr>
              <w:t>……</w:t>
            </w:r>
          </w:p>
        </w:tc>
        <w:tc>
          <w:tcPr>
            <w:tcW w:w="718" w:type="dxa"/>
            <w:noWrap w:val="0"/>
            <w:vAlign w:val="center"/>
          </w:tcPr>
          <w:p w14:paraId="018AFCD1">
            <w:pPr>
              <w:spacing w:line="440" w:lineRule="exact"/>
              <w:jc w:val="center"/>
              <w:rPr>
                <w:color w:val="000000"/>
                <w:szCs w:val="21"/>
                <w:highlight w:val="none"/>
              </w:rPr>
            </w:pPr>
          </w:p>
        </w:tc>
      </w:tr>
      <w:tr w14:paraId="668E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50" w:type="dxa"/>
            <w:noWrap w:val="0"/>
            <w:vAlign w:val="center"/>
          </w:tcPr>
          <w:p w14:paraId="7941C278">
            <w:pPr>
              <w:spacing w:line="440" w:lineRule="exact"/>
              <w:jc w:val="center"/>
              <w:rPr>
                <w:color w:val="000000"/>
                <w:szCs w:val="21"/>
                <w:highlight w:val="none"/>
              </w:rPr>
            </w:pPr>
            <w:r>
              <w:rPr>
                <w:color w:val="000000"/>
                <w:szCs w:val="21"/>
                <w:highlight w:val="none"/>
              </w:rPr>
              <w:t>……</w:t>
            </w:r>
          </w:p>
        </w:tc>
        <w:tc>
          <w:tcPr>
            <w:tcW w:w="2337" w:type="dxa"/>
            <w:noWrap w:val="0"/>
            <w:vAlign w:val="center"/>
          </w:tcPr>
          <w:p w14:paraId="748A962E">
            <w:pPr>
              <w:spacing w:line="440" w:lineRule="exact"/>
              <w:jc w:val="center"/>
              <w:rPr>
                <w:color w:val="000000"/>
                <w:szCs w:val="21"/>
                <w:highlight w:val="none"/>
              </w:rPr>
            </w:pPr>
            <w:r>
              <w:rPr>
                <w:color w:val="000000"/>
                <w:szCs w:val="21"/>
                <w:highlight w:val="none"/>
              </w:rPr>
              <w:t>……</w:t>
            </w:r>
          </w:p>
        </w:tc>
        <w:tc>
          <w:tcPr>
            <w:tcW w:w="2161" w:type="dxa"/>
            <w:noWrap w:val="0"/>
            <w:vAlign w:val="center"/>
          </w:tcPr>
          <w:p w14:paraId="2330C83F">
            <w:pPr>
              <w:spacing w:line="440" w:lineRule="exact"/>
              <w:jc w:val="center"/>
              <w:rPr>
                <w:color w:val="000000"/>
                <w:szCs w:val="21"/>
                <w:highlight w:val="none"/>
              </w:rPr>
            </w:pPr>
            <w:r>
              <w:rPr>
                <w:color w:val="000000"/>
                <w:szCs w:val="21"/>
                <w:highlight w:val="none"/>
              </w:rPr>
              <w:t>……</w:t>
            </w:r>
          </w:p>
        </w:tc>
        <w:tc>
          <w:tcPr>
            <w:tcW w:w="2702" w:type="dxa"/>
            <w:noWrap w:val="0"/>
            <w:vAlign w:val="center"/>
          </w:tcPr>
          <w:p w14:paraId="44BC16DF">
            <w:pPr>
              <w:spacing w:line="440" w:lineRule="exact"/>
              <w:jc w:val="center"/>
              <w:rPr>
                <w:color w:val="000000"/>
                <w:szCs w:val="21"/>
                <w:highlight w:val="none"/>
              </w:rPr>
            </w:pPr>
            <w:r>
              <w:rPr>
                <w:color w:val="000000"/>
                <w:szCs w:val="21"/>
                <w:highlight w:val="none"/>
              </w:rPr>
              <w:t>……</w:t>
            </w:r>
          </w:p>
        </w:tc>
        <w:tc>
          <w:tcPr>
            <w:tcW w:w="718" w:type="dxa"/>
            <w:noWrap w:val="0"/>
            <w:vAlign w:val="center"/>
          </w:tcPr>
          <w:p w14:paraId="33B42B41">
            <w:pPr>
              <w:spacing w:line="440" w:lineRule="exact"/>
              <w:jc w:val="center"/>
              <w:rPr>
                <w:color w:val="000000"/>
                <w:szCs w:val="21"/>
                <w:highlight w:val="none"/>
              </w:rPr>
            </w:pPr>
          </w:p>
        </w:tc>
      </w:tr>
    </w:tbl>
    <w:p w14:paraId="3534C9EF">
      <w:pPr>
        <w:spacing w:line="440" w:lineRule="exact"/>
        <w:ind w:left="840" w:leftChars="400" w:firstLine="2200" w:firstLineChars="1100"/>
        <w:rPr>
          <w:rFonts w:hint="eastAsia" w:eastAsia="黑体"/>
          <w:color w:val="000000"/>
          <w:sz w:val="20"/>
          <w:szCs w:val="20"/>
          <w:highlight w:val="none"/>
        </w:rPr>
      </w:pPr>
    </w:p>
    <w:p w14:paraId="4F47EB1E">
      <w:pPr>
        <w:spacing w:line="440" w:lineRule="exact"/>
        <w:jc w:val="center"/>
        <w:rPr>
          <w:rFonts w:eastAsia="黑体"/>
          <w:color w:val="000000"/>
          <w:sz w:val="20"/>
          <w:szCs w:val="20"/>
          <w:highlight w:val="none"/>
        </w:rPr>
      </w:pPr>
      <w:r>
        <w:rPr>
          <w:rFonts w:eastAsia="黑体"/>
          <w:color w:val="000000"/>
          <w:sz w:val="20"/>
          <w:szCs w:val="20"/>
          <w:highlight w:val="none"/>
        </w:rPr>
        <w:br w:type="page"/>
      </w:r>
    </w:p>
    <w:p w14:paraId="65DFBB9B">
      <w:pPr>
        <w:pStyle w:val="3"/>
        <w:jc w:val="center"/>
        <w:rPr>
          <w:color w:val="000000"/>
          <w:highlight w:val="none"/>
        </w:rPr>
      </w:pPr>
      <w:bookmarkStart w:id="1205" w:name="_Toc247085877"/>
      <w:bookmarkStart w:id="1206" w:name="_Toc246996359"/>
      <w:bookmarkStart w:id="1207" w:name="_Toc18824"/>
      <w:bookmarkStart w:id="1208" w:name="_Toc144974860"/>
      <w:bookmarkStart w:id="1209" w:name="_Toc179632811"/>
      <w:bookmarkStart w:id="1210" w:name="_Toc152042580"/>
      <w:bookmarkStart w:id="1211" w:name="_Toc152045791"/>
      <w:bookmarkStart w:id="1212" w:name="_Toc246997102"/>
      <w:r>
        <w:rPr>
          <w:color w:val="000000"/>
          <w:highlight w:val="none"/>
        </w:rPr>
        <w:t>二、法定代表人身份证明</w:t>
      </w:r>
      <w:bookmarkEnd w:id="1205"/>
      <w:bookmarkEnd w:id="1206"/>
      <w:bookmarkEnd w:id="1207"/>
      <w:bookmarkEnd w:id="1208"/>
      <w:bookmarkEnd w:id="1209"/>
      <w:bookmarkEnd w:id="1210"/>
      <w:bookmarkEnd w:id="1211"/>
      <w:bookmarkEnd w:id="1212"/>
    </w:p>
    <w:p w14:paraId="5EDA8064">
      <w:pPr>
        <w:spacing w:line="440" w:lineRule="exact"/>
        <w:rPr>
          <w:color w:val="000000"/>
          <w:sz w:val="20"/>
          <w:szCs w:val="20"/>
          <w:highlight w:val="none"/>
        </w:rPr>
      </w:pPr>
    </w:p>
    <w:p w14:paraId="04C00E41">
      <w:pPr>
        <w:spacing w:line="440" w:lineRule="exact"/>
        <w:rPr>
          <w:color w:val="000000"/>
          <w:szCs w:val="21"/>
          <w:highlight w:val="none"/>
        </w:rPr>
      </w:pPr>
    </w:p>
    <w:p w14:paraId="6044F458">
      <w:pPr>
        <w:spacing w:line="440" w:lineRule="exact"/>
        <w:rPr>
          <w:color w:val="000000"/>
          <w:szCs w:val="21"/>
          <w:highlight w:val="none"/>
        </w:rPr>
      </w:pPr>
      <w:r>
        <w:rPr>
          <w:color w:val="000000"/>
          <w:szCs w:val="21"/>
          <w:highlight w:val="none"/>
        </w:rPr>
        <w:t>投标人名称：</w:t>
      </w:r>
      <w:r>
        <w:rPr>
          <w:color w:val="000000"/>
          <w:szCs w:val="21"/>
          <w:highlight w:val="none"/>
          <w:u w:val="single"/>
        </w:rPr>
        <w:t xml:space="preserve">                            </w:t>
      </w:r>
      <w:r>
        <w:rPr>
          <w:color w:val="000000"/>
          <w:szCs w:val="21"/>
          <w:highlight w:val="none"/>
        </w:rPr>
        <w:t xml:space="preserve"> </w:t>
      </w:r>
    </w:p>
    <w:p w14:paraId="2BAD8AD3">
      <w:pPr>
        <w:spacing w:line="440" w:lineRule="exact"/>
        <w:rPr>
          <w:color w:val="000000"/>
          <w:szCs w:val="21"/>
          <w:highlight w:val="none"/>
        </w:rPr>
      </w:pPr>
      <w:r>
        <w:rPr>
          <w:color w:val="000000"/>
          <w:szCs w:val="21"/>
          <w:highlight w:val="none"/>
        </w:rPr>
        <w:t>单位性质：</w:t>
      </w:r>
      <w:r>
        <w:rPr>
          <w:color w:val="000000"/>
          <w:szCs w:val="21"/>
          <w:highlight w:val="none"/>
          <w:u w:val="single"/>
        </w:rPr>
        <w:t xml:space="preserve">                               </w:t>
      </w:r>
      <w:r>
        <w:rPr>
          <w:color w:val="000000"/>
          <w:szCs w:val="21"/>
          <w:highlight w:val="none"/>
        </w:rPr>
        <w:t xml:space="preserve"> </w:t>
      </w:r>
    </w:p>
    <w:p w14:paraId="2CA6C03E">
      <w:pPr>
        <w:spacing w:line="440" w:lineRule="exact"/>
        <w:rPr>
          <w:color w:val="000000"/>
          <w:szCs w:val="21"/>
          <w:highlight w:val="none"/>
        </w:rPr>
      </w:pPr>
      <w:r>
        <w:rPr>
          <w:color w:val="000000"/>
          <w:szCs w:val="21"/>
          <w:highlight w:val="none"/>
        </w:rPr>
        <w:t>地址：</w:t>
      </w:r>
      <w:r>
        <w:rPr>
          <w:color w:val="000000"/>
          <w:szCs w:val="21"/>
          <w:highlight w:val="none"/>
          <w:u w:val="single"/>
        </w:rPr>
        <w:t xml:space="preserve">                                   </w:t>
      </w:r>
    </w:p>
    <w:p w14:paraId="142FB4C3">
      <w:pPr>
        <w:spacing w:line="440" w:lineRule="exact"/>
        <w:rPr>
          <w:color w:val="000000"/>
          <w:szCs w:val="21"/>
          <w:highlight w:val="none"/>
        </w:rPr>
      </w:pPr>
      <w:r>
        <w:rPr>
          <w:color w:val="000000"/>
          <w:szCs w:val="21"/>
          <w:highlight w:val="none"/>
        </w:rPr>
        <w:t>成立时间：</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4F6E3B57">
      <w:pPr>
        <w:spacing w:line="440" w:lineRule="exact"/>
        <w:rPr>
          <w:color w:val="000000"/>
          <w:szCs w:val="21"/>
          <w:highlight w:val="none"/>
        </w:rPr>
      </w:pPr>
      <w:r>
        <w:rPr>
          <w:color w:val="000000"/>
          <w:szCs w:val="21"/>
          <w:highlight w:val="none"/>
        </w:rPr>
        <w:t>经营期限：</w:t>
      </w:r>
      <w:r>
        <w:rPr>
          <w:color w:val="000000"/>
          <w:szCs w:val="21"/>
          <w:highlight w:val="none"/>
          <w:u w:val="single"/>
        </w:rPr>
        <w:t xml:space="preserve">                               </w:t>
      </w:r>
    </w:p>
    <w:p w14:paraId="138B8853">
      <w:pPr>
        <w:spacing w:line="440" w:lineRule="exact"/>
        <w:rPr>
          <w:color w:val="000000"/>
          <w:szCs w:val="21"/>
          <w:highlight w:val="none"/>
        </w:rPr>
      </w:pPr>
      <w:r>
        <w:rPr>
          <w:color w:val="000000"/>
          <w:szCs w:val="21"/>
          <w:highlight w:val="none"/>
        </w:rPr>
        <w:t>姓名：</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 xml:space="preserve"> 性别：</w:t>
      </w:r>
      <w:r>
        <w:rPr>
          <w:color w:val="000000"/>
          <w:szCs w:val="21"/>
          <w:highlight w:val="none"/>
          <w:u w:val="single"/>
        </w:rPr>
        <w:t xml:space="preserve">         </w:t>
      </w:r>
      <w:r>
        <w:rPr>
          <w:color w:val="000000"/>
          <w:szCs w:val="21"/>
          <w:highlight w:val="none"/>
        </w:rPr>
        <w:t>年龄：</w:t>
      </w:r>
      <w:r>
        <w:rPr>
          <w:color w:val="000000"/>
          <w:szCs w:val="21"/>
          <w:highlight w:val="none"/>
          <w:u w:val="single"/>
        </w:rPr>
        <w:t xml:space="preserve">        </w:t>
      </w:r>
      <w:r>
        <w:rPr>
          <w:color w:val="000000"/>
          <w:szCs w:val="21"/>
          <w:highlight w:val="none"/>
        </w:rPr>
        <w:t>职务：</w:t>
      </w:r>
      <w:r>
        <w:rPr>
          <w:color w:val="000000"/>
          <w:szCs w:val="21"/>
          <w:highlight w:val="none"/>
          <w:u w:val="single"/>
        </w:rPr>
        <w:t xml:space="preserve">        </w:t>
      </w:r>
    </w:p>
    <w:p w14:paraId="41A05B57">
      <w:pPr>
        <w:spacing w:line="440" w:lineRule="exact"/>
        <w:rPr>
          <w:color w:val="000000"/>
          <w:szCs w:val="21"/>
          <w:highlight w:val="none"/>
        </w:rPr>
      </w:pPr>
      <w:r>
        <w:rPr>
          <w:color w:val="000000"/>
          <w:szCs w:val="21"/>
          <w:highlight w:val="none"/>
        </w:rPr>
        <w:t>系</w:t>
      </w:r>
      <w:r>
        <w:rPr>
          <w:color w:val="000000"/>
          <w:szCs w:val="21"/>
          <w:highlight w:val="none"/>
          <w:u w:val="single"/>
        </w:rPr>
        <w:t xml:space="preserve">                             </w:t>
      </w:r>
      <w:r>
        <w:rPr>
          <w:color w:val="000000"/>
          <w:szCs w:val="21"/>
          <w:highlight w:val="none"/>
        </w:rPr>
        <w:t xml:space="preserve"> </w:t>
      </w:r>
      <w:r>
        <w:rPr>
          <w:rFonts w:hint="eastAsia"/>
          <w:color w:val="000000"/>
          <w:szCs w:val="21"/>
          <w:highlight w:val="none"/>
        </w:rPr>
        <w:t>（</w:t>
      </w:r>
      <w:r>
        <w:rPr>
          <w:color w:val="000000"/>
          <w:szCs w:val="21"/>
          <w:highlight w:val="none"/>
        </w:rPr>
        <w:t>投标人名称</w:t>
      </w:r>
      <w:r>
        <w:rPr>
          <w:rFonts w:hint="eastAsia"/>
          <w:color w:val="000000"/>
          <w:szCs w:val="21"/>
          <w:highlight w:val="none"/>
        </w:rPr>
        <w:t>）</w:t>
      </w:r>
      <w:r>
        <w:rPr>
          <w:color w:val="000000"/>
          <w:szCs w:val="21"/>
          <w:highlight w:val="none"/>
        </w:rPr>
        <w:t>的法定代表人。</w:t>
      </w:r>
    </w:p>
    <w:p w14:paraId="2EFC178D">
      <w:pPr>
        <w:spacing w:line="440" w:lineRule="exact"/>
        <w:ind w:firstLine="420" w:firstLineChars="200"/>
        <w:rPr>
          <w:color w:val="000000"/>
          <w:szCs w:val="21"/>
          <w:highlight w:val="none"/>
        </w:rPr>
      </w:pPr>
      <w:r>
        <w:rPr>
          <w:color w:val="000000"/>
          <w:szCs w:val="21"/>
          <w:highlight w:val="none"/>
        </w:rPr>
        <w:t>特此证明。</w:t>
      </w:r>
    </w:p>
    <w:p w14:paraId="2DBFB803">
      <w:pPr>
        <w:spacing w:line="440" w:lineRule="exact"/>
        <w:rPr>
          <w:color w:val="000000"/>
          <w:szCs w:val="21"/>
          <w:highlight w:val="none"/>
        </w:rPr>
      </w:pPr>
    </w:p>
    <w:p w14:paraId="2473034A">
      <w:pPr>
        <w:spacing w:line="440" w:lineRule="exact"/>
        <w:rPr>
          <w:color w:val="000000"/>
          <w:szCs w:val="21"/>
          <w:highlight w:val="none"/>
        </w:rPr>
      </w:pPr>
    </w:p>
    <w:p w14:paraId="5280D6E5">
      <w:pPr>
        <w:spacing w:line="440" w:lineRule="exact"/>
        <w:rPr>
          <w:color w:val="000000"/>
          <w:szCs w:val="21"/>
          <w:highlight w:val="none"/>
        </w:rPr>
      </w:pPr>
      <w:r>
        <w:rPr>
          <w:color w:val="000000"/>
          <w:szCs w:val="21"/>
          <w:highlight w:val="none"/>
        </w:rPr>
        <w:t xml:space="preserve">                          投标人：</w:t>
      </w:r>
      <w:r>
        <w:rPr>
          <w:color w:val="000000"/>
          <w:szCs w:val="21"/>
          <w:highlight w:val="none"/>
          <w:u w:val="single"/>
        </w:rPr>
        <w:t xml:space="preserve">                 </w:t>
      </w:r>
      <w:r>
        <w:rPr>
          <w:color w:val="000000"/>
          <w:szCs w:val="21"/>
          <w:highlight w:val="none"/>
        </w:rPr>
        <w:t>（盖单位章）</w:t>
      </w:r>
    </w:p>
    <w:p w14:paraId="1441C288">
      <w:pPr>
        <w:spacing w:line="44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 xml:space="preserve">日           </w:t>
      </w:r>
    </w:p>
    <w:p w14:paraId="359F7803">
      <w:pPr>
        <w:spacing w:line="440" w:lineRule="exact"/>
        <w:jc w:val="center"/>
        <w:rPr>
          <w:rFonts w:eastAsia="黑体"/>
          <w:color w:val="000000"/>
          <w:sz w:val="20"/>
          <w:szCs w:val="20"/>
          <w:highlight w:val="none"/>
        </w:rPr>
      </w:pPr>
      <w:r>
        <w:rPr>
          <w:rFonts w:eastAsia="黑体"/>
          <w:color w:val="000000"/>
          <w:sz w:val="20"/>
          <w:szCs w:val="20"/>
          <w:highlight w:val="none"/>
        </w:rPr>
        <w:br w:type="page"/>
      </w:r>
    </w:p>
    <w:p w14:paraId="1100E024">
      <w:pPr>
        <w:pStyle w:val="3"/>
        <w:jc w:val="center"/>
        <w:rPr>
          <w:color w:val="000000"/>
          <w:highlight w:val="none"/>
        </w:rPr>
      </w:pPr>
      <w:bookmarkStart w:id="1213" w:name="_Toc179632812"/>
      <w:bookmarkStart w:id="1214" w:name="_Toc152042581"/>
      <w:bookmarkStart w:id="1215" w:name="_Toc247085878"/>
      <w:bookmarkStart w:id="1216" w:name="_Toc246996360"/>
      <w:bookmarkStart w:id="1217" w:name="_Toc246997103"/>
      <w:bookmarkStart w:id="1218" w:name="_Toc9327"/>
      <w:bookmarkStart w:id="1219" w:name="_Toc144974861"/>
      <w:bookmarkStart w:id="1220" w:name="_Toc152045792"/>
      <w:r>
        <w:rPr>
          <w:color w:val="000000"/>
          <w:highlight w:val="none"/>
        </w:rPr>
        <w:t>二、授权委托书</w:t>
      </w:r>
      <w:bookmarkEnd w:id="1213"/>
      <w:bookmarkEnd w:id="1214"/>
      <w:bookmarkEnd w:id="1215"/>
      <w:bookmarkEnd w:id="1216"/>
      <w:bookmarkEnd w:id="1217"/>
      <w:bookmarkEnd w:id="1218"/>
      <w:bookmarkEnd w:id="1219"/>
      <w:bookmarkEnd w:id="1220"/>
    </w:p>
    <w:p w14:paraId="379F45EA">
      <w:pPr>
        <w:spacing w:line="440" w:lineRule="exact"/>
        <w:rPr>
          <w:rFonts w:eastAsia="黑体"/>
          <w:color w:val="000000"/>
          <w:szCs w:val="21"/>
          <w:highlight w:val="none"/>
        </w:rPr>
      </w:pPr>
    </w:p>
    <w:p w14:paraId="106617A4">
      <w:pPr>
        <w:topLinePunct/>
        <w:spacing w:line="440" w:lineRule="exact"/>
        <w:ind w:firstLine="420" w:firstLineChars="200"/>
        <w:rPr>
          <w:color w:val="000000"/>
          <w:szCs w:val="21"/>
          <w:highlight w:val="none"/>
        </w:rPr>
      </w:pPr>
      <w:r>
        <w:rPr>
          <w:color w:val="000000"/>
          <w:szCs w:val="21"/>
          <w:highlight w:val="none"/>
        </w:rPr>
        <w:t>本人</w:t>
      </w:r>
      <w:r>
        <w:rPr>
          <w:color w:val="000000"/>
          <w:szCs w:val="21"/>
          <w:highlight w:val="none"/>
          <w:u w:val="single"/>
        </w:rPr>
        <w:t xml:space="preserve">       </w:t>
      </w:r>
      <w:r>
        <w:rPr>
          <w:color w:val="000000"/>
          <w:szCs w:val="21"/>
          <w:highlight w:val="none"/>
        </w:rPr>
        <w:t>（姓名）系</w:t>
      </w:r>
      <w:r>
        <w:rPr>
          <w:color w:val="000000"/>
          <w:szCs w:val="21"/>
          <w:highlight w:val="none"/>
          <w:u w:val="single"/>
        </w:rPr>
        <w:t xml:space="preserve">        </w:t>
      </w:r>
      <w:r>
        <w:rPr>
          <w:color w:val="000000"/>
          <w:szCs w:val="21"/>
          <w:highlight w:val="none"/>
        </w:rPr>
        <w:t>（投标人名称）的法定代表人，现委托</w:t>
      </w:r>
      <w:r>
        <w:rPr>
          <w:color w:val="000000"/>
          <w:szCs w:val="21"/>
          <w:highlight w:val="none"/>
          <w:u w:val="single"/>
        </w:rPr>
        <w:t xml:space="preserve">        </w:t>
      </w:r>
      <w:r>
        <w:rPr>
          <w:color w:val="000000"/>
          <w:szCs w:val="21"/>
          <w:highlight w:val="none"/>
        </w:rPr>
        <w:t>（姓名）为我方代理人。代理人根据授权，以我方名义签署、澄清</w:t>
      </w:r>
      <w:r>
        <w:rPr>
          <w:rFonts w:hint="eastAsia"/>
          <w:color w:val="000000"/>
          <w:szCs w:val="21"/>
          <w:highlight w:val="none"/>
        </w:rPr>
        <w:t>、说明、补正</w:t>
      </w:r>
      <w:r>
        <w:rPr>
          <w:color w:val="000000"/>
          <w:szCs w:val="21"/>
          <w:highlight w:val="none"/>
        </w:rPr>
        <w:t>、递交、撤回、修改</w:t>
      </w:r>
      <w:r>
        <w:rPr>
          <w:color w:val="000000"/>
          <w:szCs w:val="21"/>
          <w:highlight w:val="none"/>
          <w:u w:val="single"/>
        </w:rPr>
        <w:t xml:space="preserve">           </w:t>
      </w:r>
      <w:r>
        <w:rPr>
          <w:color w:val="000000"/>
          <w:szCs w:val="21"/>
          <w:highlight w:val="none"/>
        </w:rPr>
        <w:t>（项目名称）投标文件、签订合同和处理有关事宜，其法律后果由我方承担。</w:t>
      </w:r>
    </w:p>
    <w:p w14:paraId="46E18AE8">
      <w:pPr>
        <w:spacing w:line="440" w:lineRule="exact"/>
        <w:rPr>
          <w:color w:val="000000"/>
          <w:szCs w:val="21"/>
          <w:highlight w:val="none"/>
        </w:rPr>
      </w:pPr>
      <w:r>
        <w:rPr>
          <w:color w:val="000000"/>
          <w:szCs w:val="21"/>
          <w:highlight w:val="none"/>
        </w:rPr>
        <w:t xml:space="preserve">    委托期限：</w:t>
      </w:r>
      <w:r>
        <w:rPr>
          <w:color w:val="000000"/>
          <w:szCs w:val="21"/>
          <w:highlight w:val="none"/>
          <w:u w:val="single"/>
        </w:rPr>
        <w:t xml:space="preserve">             </w:t>
      </w:r>
      <w:r>
        <w:rPr>
          <w:rFonts w:hint="eastAsia"/>
          <w:color w:val="000000"/>
          <w:szCs w:val="21"/>
          <w:highlight w:val="none"/>
        </w:rPr>
        <w:t>。</w:t>
      </w:r>
    </w:p>
    <w:p w14:paraId="3F7DB3AF">
      <w:pPr>
        <w:spacing w:line="440" w:lineRule="exact"/>
        <w:ind w:firstLine="420" w:firstLineChars="200"/>
        <w:rPr>
          <w:rFonts w:hint="eastAsia"/>
          <w:color w:val="000000"/>
          <w:szCs w:val="21"/>
          <w:highlight w:val="none"/>
        </w:rPr>
      </w:pPr>
      <w:r>
        <w:rPr>
          <w:color w:val="000000"/>
          <w:szCs w:val="21"/>
          <w:highlight w:val="none"/>
        </w:rPr>
        <w:t>代理人无转委托权。</w:t>
      </w:r>
    </w:p>
    <w:p w14:paraId="63F2E801">
      <w:pPr>
        <w:spacing w:line="440" w:lineRule="exact"/>
        <w:ind w:firstLine="420" w:firstLineChars="200"/>
        <w:rPr>
          <w:rFonts w:hint="eastAsia"/>
          <w:color w:val="000000"/>
          <w:szCs w:val="21"/>
          <w:highlight w:val="none"/>
        </w:rPr>
      </w:pPr>
      <w:r>
        <w:rPr>
          <w:rFonts w:hint="eastAsia"/>
          <w:color w:val="000000"/>
          <w:szCs w:val="21"/>
          <w:highlight w:val="none"/>
        </w:rPr>
        <w:t>附：法定代表人身份证明</w:t>
      </w:r>
    </w:p>
    <w:p w14:paraId="2C45E9AC">
      <w:pPr>
        <w:spacing w:line="440" w:lineRule="exact"/>
        <w:rPr>
          <w:color w:val="000000"/>
          <w:szCs w:val="21"/>
          <w:highlight w:val="none"/>
        </w:rPr>
      </w:pPr>
    </w:p>
    <w:p w14:paraId="218BCAC6">
      <w:pPr>
        <w:spacing w:line="440" w:lineRule="exact"/>
        <w:rPr>
          <w:color w:val="000000"/>
          <w:szCs w:val="21"/>
          <w:highlight w:val="none"/>
        </w:rPr>
      </w:pPr>
    </w:p>
    <w:p w14:paraId="2882B599">
      <w:pPr>
        <w:spacing w:line="440" w:lineRule="exact"/>
        <w:rPr>
          <w:color w:val="000000"/>
          <w:szCs w:val="21"/>
          <w:highlight w:val="none"/>
        </w:rPr>
      </w:pPr>
      <w:r>
        <w:rPr>
          <w:color w:val="000000"/>
          <w:szCs w:val="21"/>
          <w:highlight w:val="none"/>
        </w:rPr>
        <w:t>投标人：</w:t>
      </w:r>
      <w:r>
        <w:rPr>
          <w:color w:val="000000"/>
          <w:szCs w:val="21"/>
          <w:highlight w:val="none"/>
          <w:u w:val="single"/>
        </w:rPr>
        <w:t xml:space="preserve">                               </w:t>
      </w:r>
      <w:r>
        <w:rPr>
          <w:color w:val="000000"/>
          <w:szCs w:val="21"/>
          <w:highlight w:val="none"/>
        </w:rPr>
        <w:t>（盖单位章）</w:t>
      </w:r>
    </w:p>
    <w:p w14:paraId="335898C7">
      <w:pPr>
        <w:spacing w:line="440" w:lineRule="exact"/>
        <w:rPr>
          <w:color w:val="000000"/>
          <w:szCs w:val="21"/>
          <w:highlight w:val="none"/>
        </w:rPr>
      </w:pPr>
    </w:p>
    <w:p w14:paraId="231EFE84">
      <w:pPr>
        <w:spacing w:line="440" w:lineRule="exact"/>
        <w:rPr>
          <w:color w:val="000000"/>
          <w:szCs w:val="21"/>
          <w:highlight w:val="none"/>
        </w:rPr>
      </w:pPr>
      <w:r>
        <w:rPr>
          <w:color w:val="000000"/>
          <w:szCs w:val="21"/>
          <w:highlight w:val="none"/>
        </w:rPr>
        <w:t>法定代表人：</w:t>
      </w:r>
      <w:r>
        <w:rPr>
          <w:color w:val="000000"/>
          <w:szCs w:val="21"/>
          <w:highlight w:val="none"/>
          <w:u w:val="single"/>
        </w:rPr>
        <w:t xml:space="preserve">                               </w:t>
      </w:r>
      <w:r>
        <w:rPr>
          <w:color w:val="000000"/>
          <w:szCs w:val="21"/>
          <w:highlight w:val="none"/>
        </w:rPr>
        <w:t>（签字）</w:t>
      </w:r>
    </w:p>
    <w:p w14:paraId="74A0B99E">
      <w:pPr>
        <w:spacing w:line="440" w:lineRule="exact"/>
        <w:rPr>
          <w:color w:val="000000"/>
          <w:szCs w:val="21"/>
          <w:highlight w:val="none"/>
        </w:rPr>
      </w:pPr>
    </w:p>
    <w:p w14:paraId="4F52ED5E">
      <w:pPr>
        <w:spacing w:line="440" w:lineRule="exact"/>
        <w:rPr>
          <w:color w:val="000000"/>
          <w:szCs w:val="21"/>
          <w:highlight w:val="none"/>
        </w:rPr>
      </w:pPr>
      <w:r>
        <w:rPr>
          <w:color w:val="000000"/>
          <w:szCs w:val="21"/>
          <w:highlight w:val="none"/>
        </w:rPr>
        <w:t>身份证号码：</w:t>
      </w:r>
      <w:r>
        <w:rPr>
          <w:color w:val="000000"/>
          <w:szCs w:val="21"/>
          <w:highlight w:val="none"/>
          <w:u w:val="single"/>
        </w:rPr>
        <w:t xml:space="preserve">                                     </w:t>
      </w:r>
    </w:p>
    <w:p w14:paraId="7E9C7272">
      <w:pPr>
        <w:spacing w:line="440" w:lineRule="exact"/>
        <w:rPr>
          <w:color w:val="000000"/>
          <w:szCs w:val="21"/>
          <w:highlight w:val="none"/>
        </w:rPr>
      </w:pPr>
    </w:p>
    <w:p w14:paraId="0BD9AF08">
      <w:pPr>
        <w:spacing w:line="440" w:lineRule="exact"/>
        <w:rPr>
          <w:color w:val="000000"/>
          <w:szCs w:val="21"/>
          <w:highlight w:val="none"/>
        </w:rPr>
      </w:pPr>
      <w:r>
        <w:rPr>
          <w:color w:val="000000"/>
          <w:szCs w:val="21"/>
          <w:highlight w:val="none"/>
        </w:rPr>
        <w:t>委托代理人：</w:t>
      </w:r>
      <w:r>
        <w:rPr>
          <w:color w:val="000000"/>
          <w:szCs w:val="21"/>
          <w:highlight w:val="none"/>
          <w:u w:val="single"/>
        </w:rPr>
        <w:t xml:space="preserve">                                   </w:t>
      </w:r>
      <w:r>
        <w:rPr>
          <w:color w:val="000000"/>
          <w:szCs w:val="21"/>
          <w:highlight w:val="none"/>
        </w:rPr>
        <w:t xml:space="preserve">（签字） </w:t>
      </w:r>
    </w:p>
    <w:p w14:paraId="4E04C843">
      <w:pPr>
        <w:spacing w:line="440" w:lineRule="exact"/>
        <w:rPr>
          <w:color w:val="000000"/>
          <w:szCs w:val="21"/>
          <w:highlight w:val="none"/>
        </w:rPr>
      </w:pPr>
    </w:p>
    <w:p w14:paraId="0542C65D">
      <w:pPr>
        <w:spacing w:line="440" w:lineRule="exact"/>
        <w:rPr>
          <w:color w:val="000000"/>
          <w:szCs w:val="21"/>
          <w:highlight w:val="none"/>
        </w:rPr>
      </w:pPr>
      <w:r>
        <w:rPr>
          <w:color w:val="000000"/>
          <w:szCs w:val="21"/>
          <w:highlight w:val="none"/>
        </w:rPr>
        <w:t>身份证号码：</w:t>
      </w:r>
      <w:r>
        <w:rPr>
          <w:color w:val="000000"/>
          <w:szCs w:val="21"/>
          <w:highlight w:val="none"/>
          <w:u w:val="single"/>
        </w:rPr>
        <w:t xml:space="preserve">                                      </w:t>
      </w:r>
    </w:p>
    <w:p w14:paraId="42AA8B62">
      <w:pPr>
        <w:spacing w:line="440" w:lineRule="exact"/>
        <w:rPr>
          <w:color w:val="000000"/>
          <w:szCs w:val="21"/>
          <w:highlight w:val="none"/>
        </w:rPr>
      </w:pPr>
    </w:p>
    <w:p w14:paraId="40D2D380">
      <w:pPr>
        <w:spacing w:line="440" w:lineRule="exact"/>
        <w:rPr>
          <w:color w:val="000000"/>
          <w:szCs w:val="21"/>
          <w:highlight w:val="none"/>
        </w:rPr>
      </w:pPr>
    </w:p>
    <w:p w14:paraId="39C33494">
      <w:pPr>
        <w:spacing w:line="440" w:lineRule="exact"/>
        <w:ind w:firstLine="2310" w:firstLineChars="1100"/>
        <w:rPr>
          <w:rFonts w:eastAsia="黑体"/>
          <w:color w:val="000000"/>
          <w:szCs w:val="21"/>
          <w:highlight w:val="none"/>
        </w:rPr>
      </w:pP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1A137E26">
      <w:pPr>
        <w:spacing w:line="400" w:lineRule="exact"/>
        <w:rPr>
          <w:color w:val="000000"/>
          <w:highlight w:val="none"/>
        </w:rPr>
      </w:pPr>
      <w:r>
        <w:rPr>
          <w:rFonts w:eastAsia="黑体"/>
          <w:color w:val="000000"/>
          <w:sz w:val="20"/>
          <w:szCs w:val="20"/>
          <w:highlight w:val="none"/>
        </w:rPr>
        <w:br w:type="page"/>
      </w:r>
    </w:p>
    <w:p w14:paraId="21CA2695">
      <w:pPr>
        <w:pStyle w:val="3"/>
        <w:jc w:val="center"/>
        <w:rPr>
          <w:color w:val="000000"/>
          <w:highlight w:val="none"/>
        </w:rPr>
      </w:pPr>
      <w:bookmarkStart w:id="1221" w:name="_Toc247085880"/>
      <w:bookmarkStart w:id="1222" w:name="_Toc152045794"/>
      <w:bookmarkStart w:id="1223" w:name="_Toc179632814"/>
      <w:bookmarkStart w:id="1224" w:name="_Toc246997105"/>
      <w:bookmarkStart w:id="1225" w:name="_Toc152042583"/>
      <w:bookmarkStart w:id="1226" w:name="_Toc246996362"/>
      <w:bookmarkStart w:id="1227" w:name="_Toc144974862"/>
      <w:bookmarkStart w:id="1228" w:name="_Toc15991"/>
      <w:r>
        <w:rPr>
          <w:rFonts w:hint="eastAsia"/>
          <w:color w:val="000000"/>
          <w:highlight w:val="none"/>
        </w:rPr>
        <w:t>三</w:t>
      </w:r>
      <w:r>
        <w:rPr>
          <w:color w:val="000000"/>
          <w:highlight w:val="none"/>
        </w:rPr>
        <w:t>、投标保证金</w:t>
      </w:r>
      <w:bookmarkEnd w:id="1221"/>
      <w:bookmarkEnd w:id="1222"/>
      <w:bookmarkEnd w:id="1223"/>
      <w:bookmarkEnd w:id="1224"/>
      <w:bookmarkEnd w:id="1225"/>
      <w:bookmarkEnd w:id="1226"/>
      <w:bookmarkEnd w:id="1227"/>
      <w:bookmarkEnd w:id="1228"/>
    </w:p>
    <w:p w14:paraId="7D2AEEEE">
      <w:pPr>
        <w:spacing w:line="440" w:lineRule="exact"/>
        <w:rPr>
          <w:color w:val="000000"/>
          <w:szCs w:val="21"/>
          <w:highlight w:val="none"/>
        </w:rPr>
      </w:pPr>
    </w:p>
    <w:p w14:paraId="065293C5">
      <w:pPr>
        <w:spacing w:line="440" w:lineRule="exact"/>
        <w:rPr>
          <w:color w:val="000000"/>
          <w:szCs w:val="21"/>
          <w:highlight w:val="none"/>
        </w:rPr>
      </w:pPr>
      <w:r>
        <w:rPr>
          <w:color w:val="000000"/>
          <w:szCs w:val="21"/>
          <w:highlight w:val="none"/>
          <w:u w:val="single"/>
        </w:rPr>
        <w:t xml:space="preserve">         </w:t>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rPr>
        <w:t>（招标人名称）：</w:t>
      </w:r>
    </w:p>
    <w:p w14:paraId="7D91B6FB">
      <w:pPr>
        <w:spacing w:line="440" w:lineRule="exact"/>
        <w:rPr>
          <w:color w:val="000000"/>
          <w:szCs w:val="21"/>
          <w:highlight w:val="none"/>
        </w:rPr>
      </w:pPr>
    </w:p>
    <w:p w14:paraId="22900E91">
      <w:pPr>
        <w:spacing w:line="440" w:lineRule="exact"/>
        <w:ind w:firstLine="420" w:firstLineChars="200"/>
        <w:rPr>
          <w:color w:val="000000"/>
          <w:szCs w:val="21"/>
          <w:highlight w:val="none"/>
        </w:rPr>
      </w:pPr>
      <w:r>
        <w:rPr>
          <w:color w:val="000000"/>
          <w:szCs w:val="21"/>
          <w:highlight w:val="none"/>
        </w:rPr>
        <w:t>鉴于</w:t>
      </w:r>
      <w:r>
        <w:rPr>
          <w:color w:val="000000"/>
          <w:szCs w:val="21"/>
          <w:highlight w:val="none"/>
          <w:u w:val="single"/>
        </w:rPr>
        <w:t xml:space="preserve">       </w:t>
      </w:r>
      <w:r>
        <w:rPr>
          <w:color w:val="000000"/>
          <w:szCs w:val="21"/>
          <w:highlight w:val="none"/>
        </w:rPr>
        <w:t>（投标人名称）（以下称“投标人”）于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日参加</w:t>
      </w:r>
      <w:r>
        <w:rPr>
          <w:color w:val="000000"/>
          <w:szCs w:val="21"/>
          <w:highlight w:val="none"/>
          <w:u w:val="single"/>
        </w:rPr>
        <w:t xml:space="preserve">         </w:t>
      </w:r>
      <w:r>
        <w:rPr>
          <w:color w:val="000000"/>
          <w:szCs w:val="21"/>
          <w:highlight w:val="none"/>
        </w:rPr>
        <w:t>（项目名称）的投标，</w:t>
      </w:r>
      <w:r>
        <w:rPr>
          <w:color w:val="000000"/>
          <w:szCs w:val="21"/>
          <w:highlight w:val="none"/>
          <w:u w:val="single"/>
        </w:rPr>
        <w:t xml:space="preserve">        </w:t>
      </w:r>
      <w:r>
        <w:rPr>
          <w:color w:val="000000"/>
          <w:szCs w:val="21"/>
          <w:highlight w:val="none"/>
        </w:rPr>
        <w:t>（</w:t>
      </w:r>
      <w:r>
        <w:rPr>
          <w:rFonts w:hint="eastAsia"/>
          <w:color w:val="000000"/>
          <w:szCs w:val="21"/>
          <w:highlight w:val="none"/>
        </w:rPr>
        <w:t>担保人</w:t>
      </w:r>
      <w:r>
        <w:rPr>
          <w:color w:val="000000"/>
          <w:szCs w:val="21"/>
          <w:highlight w:val="none"/>
        </w:rPr>
        <w:t>名称，以下简称“</w:t>
      </w:r>
      <w:r>
        <w:rPr>
          <w:rFonts w:hint="eastAsia"/>
          <w:color w:val="000000"/>
          <w:szCs w:val="21"/>
          <w:highlight w:val="none"/>
        </w:rPr>
        <w:t>我方</w:t>
      </w:r>
      <w:r>
        <w:rPr>
          <w:color w:val="000000"/>
          <w:szCs w:val="21"/>
          <w:highlight w:val="none"/>
        </w:rPr>
        <w:t>”）保证：投标人在规定的投标文件有效期内撤销或修改其投标文件的，或者投标人在收到中标通知书后无正当理由拒签合同或拒交规定履约担保的，</w:t>
      </w:r>
      <w:r>
        <w:rPr>
          <w:rFonts w:hint="eastAsia"/>
          <w:color w:val="000000"/>
          <w:szCs w:val="21"/>
          <w:highlight w:val="none"/>
        </w:rPr>
        <w:t>我方</w:t>
      </w:r>
      <w:r>
        <w:rPr>
          <w:color w:val="000000"/>
          <w:szCs w:val="21"/>
          <w:highlight w:val="none"/>
        </w:rPr>
        <w:t>承担保证责任。收到你方书面通知后，</w:t>
      </w:r>
      <w:r>
        <w:rPr>
          <w:rFonts w:hint="eastAsia"/>
          <w:color w:val="000000"/>
          <w:szCs w:val="21"/>
          <w:highlight w:val="none"/>
        </w:rPr>
        <w:t>在7日内</w:t>
      </w:r>
      <w:r>
        <w:rPr>
          <w:color w:val="000000"/>
          <w:szCs w:val="21"/>
          <w:highlight w:val="none"/>
        </w:rPr>
        <w:t>向你方支付人民币（大写）</w:t>
      </w:r>
      <w:r>
        <w:rPr>
          <w:color w:val="000000"/>
          <w:szCs w:val="21"/>
          <w:highlight w:val="none"/>
          <w:u w:val="single"/>
        </w:rPr>
        <w:t xml:space="preserve">         </w:t>
      </w:r>
      <w:r>
        <w:rPr>
          <w:color w:val="000000"/>
          <w:szCs w:val="21"/>
          <w:highlight w:val="none"/>
        </w:rPr>
        <w:t>。</w:t>
      </w:r>
    </w:p>
    <w:p w14:paraId="198C08D1">
      <w:pPr>
        <w:spacing w:line="440" w:lineRule="exact"/>
        <w:ind w:firstLine="420" w:firstLineChars="200"/>
        <w:rPr>
          <w:color w:val="000000"/>
          <w:szCs w:val="21"/>
          <w:highlight w:val="none"/>
        </w:rPr>
      </w:pPr>
      <w:r>
        <w:rPr>
          <w:color w:val="000000"/>
          <w:szCs w:val="21"/>
          <w:highlight w:val="none"/>
        </w:rPr>
        <w:t>本保函在投标有效期内保持有效。要求</w:t>
      </w:r>
      <w:r>
        <w:rPr>
          <w:rFonts w:hint="eastAsia"/>
          <w:color w:val="000000"/>
          <w:szCs w:val="21"/>
          <w:highlight w:val="none"/>
        </w:rPr>
        <w:t>我方</w:t>
      </w:r>
      <w:r>
        <w:rPr>
          <w:color w:val="000000"/>
          <w:szCs w:val="21"/>
          <w:highlight w:val="none"/>
        </w:rPr>
        <w:t>承担保证责任的通知应在投标有效期内送达</w:t>
      </w:r>
      <w:r>
        <w:rPr>
          <w:rFonts w:hint="eastAsia"/>
          <w:color w:val="000000"/>
          <w:szCs w:val="21"/>
          <w:highlight w:val="none"/>
        </w:rPr>
        <w:t>我方</w:t>
      </w:r>
      <w:r>
        <w:rPr>
          <w:color w:val="000000"/>
          <w:szCs w:val="21"/>
          <w:highlight w:val="none"/>
        </w:rPr>
        <w:t>。</w:t>
      </w:r>
    </w:p>
    <w:p w14:paraId="20284280">
      <w:pPr>
        <w:spacing w:line="440" w:lineRule="exact"/>
        <w:rPr>
          <w:color w:val="000000"/>
          <w:szCs w:val="21"/>
          <w:highlight w:val="none"/>
        </w:rPr>
      </w:pPr>
      <w:r>
        <w:rPr>
          <w:color w:val="000000"/>
          <w:szCs w:val="21"/>
          <w:highlight w:val="none"/>
        </w:rPr>
        <w:t xml:space="preserve"> </w:t>
      </w:r>
    </w:p>
    <w:p w14:paraId="5EF569AF">
      <w:pPr>
        <w:spacing w:line="440" w:lineRule="exact"/>
        <w:rPr>
          <w:color w:val="000000"/>
          <w:szCs w:val="21"/>
          <w:highlight w:val="none"/>
        </w:rPr>
      </w:pPr>
    </w:p>
    <w:p w14:paraId="1FEC7893">
      <w:pPr>
        <w:spacing w:line="440" w:lineRule="exact"/>
        <w:rPr>
          <w:color w:val="000000"/>
          <w:szCs w:val="21"/>
          <w:highlight w:val="none"/>
        </w:rPr>
      </w:pPr>
    </w:p>
    <w:p w14:paraId="2774BF05">
      <w:pPr>
        <w:spacing w:line="440" w:lineRule="exact"/>
        <w:rPr>
          <w:color w:val="000000"/>
          <w:szCs w:val="21"/>
          <w:highlight w:val="none"/>
        </w:rPr>
      </w:pPr>
    </w:p>
    <w:p w14:paraId="1B41E6C8">
      <w:pPr>
        <w:spacing w:line="440" w:lineRule="exact"/>
        <w:ind w:firstLine="2158" w:firstLineChars="1028"/>
        <w:rPr>
          <w:color w:val="000000"/>
          <w:szCs w:val="21"/>
          <w:highlight w:val="none"/>
        </w:rPr>
      </w:pPr>
      <w:r>
        <w:rPr>
          <w:rFonts w:hint="eastAsia"/>
          <w:color w:val="000000"/>
          <w:szCs w:val="21"/>
          <w:highlight w:val="none"/>
        </w:rPr>
        <w:t>担保人</w:t>
      </w:r>
      <w:r>
        <w:rPr>
          <w:color w:val="000000"/>
          <w:szCs w:val="21"/>
          <w:highlight w:val="none"/>
        </w:rPr>
        <w:t>名称：</w:t>
      </w:r>
      <w:r>
        <w:rPr>
          <w:color w:val="000000"/>
          <w:szCs w:val="21"/>
          <w:highlight w:val="none"/>
          <w:u w:val="single"/>
        </w:rPr>
        <w:t xml:space="preserve">                              </w:t>
      </w:r>
      <w:r>
        <w:rPr>
          <w:color w:val="000000"/>
          <w:szCs w:val="21"/>
          <w:highlight w:val="none"/>
        </w:rPr>
        <w:t>（盖单位章）</w:t>
      </w:r>
    </w:p>
    <w:p w14:paraId="63E64EF6">
      <w:pPr>
        <w:spacing w:line="440" w:lineRule="exact"/>
        <w:ind w:firstLine="2158" w:firstLineChars="1028"/>
        <w:rPr>
          <w:color w:val="000000"/>
          <w:szCs w:val="21"/>
          <w:highlight w:val="none"/>
        </w:rPr>
      </w:pPr>
      <w:r>
        <w:rPr>
          <w:color w:val="000000"/>
          <w:szCs w:val="21"/>
          <w:highlight w:val="none"/>
        </w:rPr>
        <w:t>法定代表人或</w:t>
      </w:r>
      <w:r>
        <w:rPr>
          <w:rFonts w:hint="eastAsia"/>
          <w:color w:val="000000"/>
          <w:szCs w:val="21"/>
          <w:highlight w:val="none"/>
        </w:rPr>
        <w:t>其委托代理</w:t>
      </w:r>
      <w:r>
        <w:rPr>
          <w:color w:val="000000"/>
          <w:szCs w:val="21"/>
          <w:highlight w:val="none"/>
        </w:rPr>
        <w:t>人：</w:t>
      </w:r>
      <w:r>
        <w:rPr>
          <w:color w:val="000000"/>
          <w:szCs w:val="21"/>
          <w:highlight w:val="none"/>
          <w:u w:val="single"/>
        </w:rPr>
        <w:t xml:space="preserve">                    </w:t>
      </w:r>
      <w:r>
        <w:rPr>
          <w:color w:val="000000"/>
          <w:szCs w:val="21"/>
          <w:highlight w:val="none"/>
        </w:rPr>
        <w:t>（签字）</w:t>
      </w:r>
    </w:p>
    <w:p w14:paraId="02F145B5">
      <w:pPr>
        <w:spacing w:line="440" w:lineRule="exact"/>
        <w:ind w:firstLine="2158" w:firstLineChars="1028"/>
        <w:rPr>
          <w:rFonts w:hint="eastAsia"/>
          <w:color w:val="000000"/>
          <w:szCs w:val="21"/>
          <w:highlight w:val="none"/>
        </w:rPr>
      </w:pPr>
      <w:r>
        <w:rPr>
          <w:color w:val="000000"/>
          <w:szCs w:val="21"/>
          <w:highlight w:val="none"/>
        </w:rPr>
        <w:t>地    址：</w:t>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u w:val="single"/>
        </w:rPr>
        <w:tab/>
      </w:r>
    </w:p>
    <w:p w14:paraId="2707C0B6">
      <w:pPr>
        <w:spacing w:line="440" w:lineRule="exact"/>
        <w:ind w:firstLine="2158" w:firstLineChars="1028"/>
        <w:rPr>
          <w:color w:val="000000"/>
          <w:szCs w:val="21"/>
          <w:highlight w:val="none"/>
          <w:u w:val="single"/>
        </w:rPr>
      </w:pPr>
      <w:r>
        <w:rPr>
          <w:color w:val="000000"/>
          <w:szCs w:val="21"/>
          <w:highlight w:val="none"/>
        </w:rPr>
        <w:t>邮政编码：</w:t>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u w:val="single"/>
        </w:rPr>
        <w:tab/>
      </w:r>
    </w:p>
    <w:p w14:paraId="2A497C16">
      <w:pPr>
        <w:spacing w:line="440" w:lineRule="exact"/>
        <w:ind w:firstLine="2158" w:firstLineChars="1028"/>
        <w:rPr>
          <w:rFonts w:hint="eastAsia"/>
          <w:color w:val="000000"/>
          <w:szCs w:val="21"/>
          <w:highlight w:val="none"/>
          <w:u w:val="single"/>
        </w:rPr>
      </w:pPr>
      <w:r>
        <w:rPr>
          <w:color w:val="000000"/>
          <w:szCs w:val="21"/>
          <w:highlight w:val="none"/>
        </w:rPr>
        <w:t>电    话：</w:t>
      </w:r>
      <w:r>
        <w:rPr>
          <w:color w:val="000000"/>
          <w:szCs w:val="21"/>
          <w:highlight w:val="none"/>
          <w:u w:val="single"/>
        </w:rPr>
        <w:t xml:space="preserve">                                         </w:t>
      </w:r>
      <w:r>
        <w:rPr>
          <w:rFonts w:hint="eastAsia"/>
          <w:color w:val="000000"/>
          <w:szCs w:val="21"/>
          <w:highlight w:val="none"/>
          <w:u w:val="single"/>
        </w:rPr>
        <w:t xml:space="preserve"> </w:t>
      </w:r>
    </w:p>
    <w:p w14:paraId="30B808D7">
      <w:pPr>
        <w:spacing w:line="440" w:lineRule="exact"/>
        <w:ind w:firstLine="2158" w:firstLineChars="1028"/>
        <w:rPr>
          <w:rFonts w:hint="eastAsia"/>
          <w:color w:val="000000"/>
          <w:szCs w:val="21"/>
          <w:highlight w:val="none"/>
        </w:rPr>
      </w:pPr>
      <w:r>
        <w:rPr>
          <w:rFonts w:hint="eastAsia"/>
          <w:color w:val="000000"/>
          <w:szCs w:val="21"/>
          <w:highlight w:val="none"/>
        </w:rPr>
        <w:t>传    真</w:t>
      </w:r>
      <w:r>
        <w:rPr>
          <w:color w:val="000000"/>
          <w:szCs w:val="21"/>
          <w:highlight w:val="none"/>
        </w:rPr>
        <w:t>：</w:t>
      </w:r>
      <w:r>
        <w:rPr>
          <w:color w:val="000000"/>
          <w:szCs w:val="21"/>
          <w:highlight w:val="none"/>
          <w:u w:val="single"/>
        </w:rPr>
        <w:t xml:space="preserve">                                         </w:t>
      </w:r>
      <w:r>
        <w:rPr>
          <w:rFonts w:hint="eastAsia"/>
          <w:color w:val="000000"/>
          <w:szCs w:val="21"/>
          <w:highlight w:val="none"/>
          <w:u w:val="single"/>
        </w:rPr>
        <w:t xml:space="preserve"> </w:t>
      </w:r>
    </w:p>
    <w:p w14:paraId="4CB21DA5">
      <w:pPr>
        <w:spacing w:line="440" w:lineRule="exact"/>
        <w:ind w:firstLine="2158" w:firstLineChars="1028"/>
        <w:rPr>
          <w:rFonts w:hint="eastAsia"/>
          <w:color w:val="000000"/>
          <w:szCs w:val="21"/>
          <w:highlight w:val="none"/>
        </w:rPr>
      </w:pPr>
    </w:p>
    <w:p w14:paraId="5175B8F6">
      <w:pPr>
        <w:spacing w:line="440" w:lineRule="exact"/>
        <w:ind w:firstLine="4888" w:firstLineChars="2328"/>
        <w:rPr>
          <w:color w:val="000000"/>
          <w:szCs w:val="21"/>
          <w:highlight w:val="none"/>
        </w:rPr>
      </w:pP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360FF4F3">
      <w:pPr>
        <w:spacing w:line="440" w:lineRule="exact"/>
        <w:rPr>
          <w:color w:val="000000"/>
          <w:szCs w:val="21"/>
          <w:highlight w:val="none"/>
        </w:rPr>
      </w:pPr>
    </w:p>
    <w:p w14:paraId="7285735F">
      <w:pPr>
        <w:spacing w:line="440" w:lineRule="exact"/>
        <w:rPr>
          <w:color w:val="000000"/>
          <w:szCs w:val="21"/>
          <w:highlight w:val="none"/>
        </w:rPr>
      </w:pPr>
    </w:p>
    <w:p w14:paraId="1FE6F126">
      <w:pPr>
        <w:spacing w:line="440" w:lineRule="exact"/>
        <w:rPr>
          <w:rFonts w:hint="eastAsia"/>
          <w:color w:val="000000"/>
          <w:sz w:val="20"/>
          <w:highlight w:val="none"/>
        </w:rPr>
      </w:pPr>
    </w:p>
    <w:p w14:paraId="56D5F923">
      <w:pPr>
        <w:pStyle w:val="3"/>
        <w:jc w:val="center"/>
        <w:rPr>
          <w:color w:val="000000"/>
          <w:szCs w:val="21"/>
          <w:highlight w:val="none"/>
        </w:rPr>
      </w:pPr>
      <w:bookmarkStart w:id="1229" w:name="_Toc23317"/>
      <w:r>
        <w:rPr>
          <w:rFonts w:hint="eastAsia"/>
          <w:color w:val="000000"/>
          <w:highlight w:val="none"/>
        </w:rPr>
        <w:t>四</w:t>
      </w:r>
      <w:r>
        <w:rPr>
          <w:color w:val="000000"/>
          <w:highlight w:val="none"/>
        </w:rPr>
        <w:t>、项目管理机构</w:t>
      </w:r>
      <w:bookmarkEnd w:id="1229"/>
    </w:p>
    <w:p w14:paraId="504D1DA3">
      <w:pPr>
        <w:spacing w:line="440" w:lineRule="exact"/>
        <w:jc w:val="center"/>
        <w:rPr>
          <w:rFonts w:eastAsia="黑体"/>
          <w:color w:val="000000"/>
          <w:sz w:val="23"/>
          <w:szCs w:val="23"/>
          <w:highlight w:val="none"/>
        </w:rPr>
      </w:pPr>
    </w:p>
    <w:p w14:paraId="28DB8AD5">
      <w:pPr>
        <w:pStyle w:val="4"/>
        <w:jc w:val="center"/>
        <w:rPr>
          <w:color w:val="000000"/>
          <w:highlight w:val="none"/>
        </w:rPr>
      </w:pPr>
      <w:bookmarkStart w:id="1230" w:name="_Toc17482"/>
      <w:r>
        <w:rPr>
          <w:color w:val="000000"/>
          <w:highlight w:val="none"/>
        </w:rPr>
        <w:t>（一）项目管理机构组成表</w:t>
      </w:r>
      <w:bookmarkEnd w:id="1230"/>
    </w:p>
    <w:p w14:paraId="3F275E66">
      <w:pPr>
        <w:spacing w:line="440" w:lineRule="exact"/>
        <w:jc w:val="center"/>
        <w:rPr>
          <w:rFonts w:eastAsia="黑体"/>
          <w:color w:val="000000"/>
          <w:sz w:val="23"/>
          <w:szCs w:val="23"/>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790A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Pr>
        <w:tc>
          <w:tcPr>
            <w:tcW w:w="647" w:type="dxa"/>
            <w:vMerge w:val="restart"/>
            <w:noWrap w:val="0"/>
            <w:vAlign w:val="center"/>
          </w:tcPr>
          <w:p w14:paraId="7547D7EE">
            <w:pPr>
              <w:spacing w:line="440" w:lineRule="exact"/>
              <w:jc w:val="center"/>
              <w:rPr>
                <w:color w:val="000000"/>
                <w:szCs w:val="21"/>
                <w:highlight w:val="none"/>
              </w:rPr>
            </w:pPr>
            <w:r>
              <w:rPr>
                <w:color w:val="000000"/>
                <w:szCs w:val="21"/>
                <w:highlight w:val="none"/>
              </w:rPr>
              <w:t>职务</w:t>
            </w:r>
          </w:p>
        </w:tc>
        <w:tc>
          <w:tcPr>
            <w:tcW w:w="721" w:type="dxa"/>
            <w:vMerge w:val="restart"/>
            <w:noWrap w:val="0"/>
            <w:vAlign w:val="center"/>
          </w:tcPr>
          <w:p w14:paraId="38ABF767">
            <w:pPr>
              <w:spacing w:line="440" w:lineRule="exact"/>
              <w:jc w:val="center"/>
              <w:rPr>
                <w:color w:val="000000"/>
                <w:szCs w:val="21"/>
                <w:highlight w:val="none"/>
              </w:rPr>
            </w:pPr>
            <w:r>
              <w:rPr>
                <w:color w:val="000000"/>
                <w:szCs w:val="21"/>
                <w:highlight w:val="none"/>
              </w:rPr>
              <w:t>姓名</w:t>
            </w:r>
          </w:p>
        </w:tc>
        <w:tc>
          <w:tcPr>
            <w:tcW w:w="719" w:type="dxa"/>
            <w:vMerge w:val="restart"/>
            <w:noWrap w:val="0"/>
            <w:vAlign w:val="center"/>
          </w:tcPr>
          <w:p w14:paraId="483EDDA5">
            <w:pPr>
              <w:spacing w:line="440" w:lineRule="exact"/>
              <w:jc w:val="center"/>
              <w:rPr>
                <w:color w:val="000000"/>
                <w:szCs w:val="21"/>
                <w:highlight w:val="none"/>
              </w:rPr>
            </w:pPr>
            <w:r>
              <w:rPr>
                <w:color w:val="000000"/>
                <w:szCs w:val="21"/>
                <w:highlight w:val="none"/>
              </w:rPr>
              <w:t>职称</w:t>
            </w:r>
          </w:p>
        </w:tc>
        <w:tc>
          <w:tcPr>
            <w:tcW w:w="5763" w:type="dxa"/>
            <w:gridSpan w:val="5"/>
            <w:noWrap w:val="0"/>
            <w:vAlign w:val="center"/>
          </w:tcPr>
          <w:p w14:paraId="5ACEBB56">
            <w:pPr>
              <w:spacing w:line="440" w:lineRule="exact"/>
              <w:jc w:val="center"/>
              <w:rPr>
                <w:color w:val="000000"/>
                <w:szCs w:val="21"/>
                <w:highlight w:val="none"/>
              </w:rPr>
            </w:pPr>
            <w:r>
              <w:rPr>
                <w:color w:val="000000"/>
                <w:szCs w:val="21"/>
                <w:highlight w:val="none"/>
              </w:rPr>
              <w:t>执业或职业资格证明</w:t>
            </w:r>
          </w:p>
        </w:tc>
        <w:tc>
          <w:tcPr>
            <w:tcW w:w="672" w:type="dxa"/>
            <w:noWrap w:val="0"/>
            <w:vAlign w:val="center"/>
          </w:tcPr>
          <w:p w14:paraId="0F6F3D01">
            <w:pPr>
              <w:spacing w:line="440" w:lineRule="exact"/>
              <w:jc w:val="center"/>
              <w:rPr>
                <w:color w:val="000000"/>
                <w:szCs w:val="21"/>
                <w:highlight w:val="none"/>
              </w:rPr>
            </w:pPr>
            <w:r>
              <w:rPr>
                <w:color w:val="000000"/>
                <w:szCs w:val="21"/>
                <w:highlight w:val="none"/>
              </w:rPr>
              <w:t>备注</w:t>
            </w:r>
          </w:p>
        </w:tc>
      </w:tr>
      <w:tr w14:paraId="4F54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Pr>
        <w:tc>
          <w:tcPr>
            <w:tcW w:w="647" w:type="dxa"/>
            <w:vMerge w:val="continue"/>
            <w:noWrap w:val="0"/>
            <w:vAlign w:val="center"/>
          </w:tcPr>
          <w:p w14:paraId="306952B9">
            <w:pPr>
              <w:spacing w:line="440" w:lineRule="exact"/>
              <w:jc w:val="center"/>
              <w:rPr>
                <w:color w:val="000000"/>
                <w:szCs w:val="21"/>
                <w:highlight w:val="none"/>
              </w:rPr>
            </w:pPr>
          </w:p>
        </w:tc>
        <w:tc>
          <w:tcPr>
            <w:tcW w:w="721" w:type="dxa"/>
            <w:vMerge w:val="continue"/>
            <w:noWrap w:val="0"/>
            <w:vAlign w:val="center"/>
          </w:tcPr>
          <w:p w14:paraId="5BFA3924">
            <w:pPr>
              <w:spacing w:line="440" w:lineRule="exact"/>
              <w:jc w:val="center"/>
              <w:rPr>
                <w:color w:val="000000"/>
                <w:szCs w:val="21"/>
                <w:highlight w:val="none"/>
              </w:rPr>
            </w:pPr>
          </w:p>
        </w:tc>
        <w:tc>
          <w:tcPr>
            <w:tcW w:w="719" w:type="dxa"/>
            <w:vMerge w:val="continue"/>
            <w:noWrap w:val="0"/>
            <w:vAlign w:val="center"/>
          </w:tcPr>
          <w:p w14:paraId="15009B92">
            <w:pPr>
              <w:spacing w:line="440" w:lineRule="exact"/>
              <w:jc w:val="center"/>
              <w:rPr>
                <w:color w:val="000000"/>
                <w:szCs w:val="21"/>
                <w:highlight w:val="none"/>
              </w:rPr>
            </w:pPr>
          </w:p>
        </w:tc>
        <w:tc>
          <w:tcPr>
            <w:tcW w:w="1081" w:type="dxa"/>
            <w:noWrap w:val="0"/>
            <w:vAlign w:val="center"/>
          </w:tcPr>
          <w:p w14:paraId="4ADB3493">
            <w:pPr>
              <w:spacing w:line="440" w:lineRule="exact"/>
              <w:jc w:val="center"/>
              <w:rPr>
                <w:color w:val="000000"/>
                <w:szCs w:val="21"/>
                <w:highlight w:val="none"/>
              </w:rPr>
            </w:pPr>
            <w:r>
              <w:rPr>
                <w:color w:val="000000"/>
                <w:szCs w:val="21"/>
                <w:highlight w:val="none"/>
              </w:rPr>
              <w:t>证书名称</w:t>
            </w:r>
          </w:p>
        </w:tc>
        <w:tc>
          <w:tcPr>
            <w:tcW w:w="719" w:type="dxa"/>
            <w:noWrap w:val="0"/>
            <w:vAlign w:val="center"/>
          </w:tcPr>
          <w:p w14:paraId="452771CA">
            <w:pPr>
              <w:spacing w:line="440" w:lineRule="exact"/>
              <w:jc w:val="center"/>
              <w:rPr>
                <w:color w:val="000000"/>
                <w:szCs w:val="21"/>
                <w:highlight w:val="none"/>
              </w:rPr>
            </w:pPr>
            <w:r>
              <w:rPr>
                <w:color w:val="000000"/>
                <w:szCs w:val="21"/>
                <w:highlight w:val="none"/>
              </w:rPr>
              <w:t>级别</w:t>
            </w:r>
          </w:p>
        </w:tc>
        <w:tc>
          <w:tcPr>
            <w:tcW w:w="721" w:type="dxa"/>
            <w:noWrap w:val="0"/>
            <w:vAlign w:val="center"/>
          </w:tcPr>
          <w:p w14:paraId="333077DE">
            <w:pPr>
              <w:spacing w:line="440" w:lineRule="exact"/>
              <w:jc w:val="center"/>
              <w:rPr>
                <w:color w:val="000000"/>
                <w:szCs w:val="21"/>
                <w:highlight w:val="none"/>
              </w:rPr>
            </w:pPr>
            <w:r>
              <w:rPr>
                <w:color w:val="000000"/>
                <w:szCs w:val="21"/>
                <w:highlight w:val="none"/>
              </w:rPr>
              <w:t>证号</w:t>
            </w:r>
          </w:p>
        </w:tc>
        <w:tc>
          <w:tcPr>
            <w:tcW w:w="719" w:type="dxa"/>
            <w:noWrap w:val="0"/>
            <w:vAlign w:val="center"/>
          </w:tcPr>
          <w:p w14:paraId="7DFC7A81">
            <w:pPr>
              <w:spacing w:line="440" w:lineRule="exact"/>
              <w:jc w:val="center"/>
              <w:rPr>
                <w:color w:val="000000"/>
                <w:szCs w:val="21"/>
                <w:highlight w:val="none"/>
              </w:rPr>
            </w:pPr>
            <w:r>
              <w:rPr>
                <w:color w:val="000000"/>
                <w:szCs w:val="21"/>
                <w:highlight w:val="none"/>
              </w:rPr>
              <w:t>专业</w:t>
            </w:r>
          </w:p>
        </w:tc>
        <w:tc>
          <w:tcPr>
            <w:tcW w:w="2523" w:type="dxa"/>
            <w:noWrap w:val="0"/>
            <w:vAlign w:val="center"/>
          </w:tcPr>
          <w:p w14:paraId="26CFA480">
            <w:pPr>
              <w:spacing w:line="440" w:lineRule="exact"/>
              <w:jc w:val="center"/>
              <w:rPr>
                <w:color w:val="000000"/>
                <w:szCs w:val="21"/>
                <w:highlight w:val="none"/>
              </w:rPr>
            </w:pPr>
            <w:r>
              <w:rPr>
                <w:color w:val="000000"/>
                <w:szCs w:val="21"/>
                <w:highlight w:val="none"/>
              </w:rPr>
              <w:t>养老保险</w:t>
            </w:r>
          </w:p>
        </w:tc>
        <w:tc>
          <w:tcPr>
            <w:tcW w:w="672" w:type="dxa"/>
            <w:noWrap w:val="0"/>
            <w:vAlign w:val="center"/>
          </w:tcPr>
          <w:p w14:paraId="0101269A">
            <w:pPr>
              <w:spacing w:line="440" w:lineRule="exact"/>
              <w:jc w:val="center"/>
              <w:rPr>
                <w:color w:val="000000"/>
                <w:szCs w:val="21"/>
                <w:highlight w:val="none"/>
              </w:rPr>
            </w:pPr>
          </w:p>
        </w:tc>
      </w:tr>
      <w:tr w14:paraId="2AEE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center"/>
          </w:tcPr>
          <w:p w14:paraId="368C15D7">
            <w:pPr>
              <w:spacing w:line="440" w:lineRule="exact"/>
              <w:jc w:val="center"/>
              <w:rPr>
                <w:color w:val="000000"/>
                <w:szCs w:val="21"/>
                <w:highlight w:val="none"/>
              </w:rPr>
            </w:pPr>
          </w:p>
        </w:tc>
        <w:tc>
          <w:tcPr>
            <w:tcW w:w="721" w:type="dxa"/>
            <w:noWrap w:val="0"/>
            <w:vAlign w:val="center"/>
          </w:tcPr>
          <w:p w14:paraId="7B580A1C">
            <w:pPr>
              <w:spacing w:line="440" w:lineRule="exact"/>
              <w:jc w:val="center"/>
              <w:rPr>
                <w:color w:val="000000"/>
                <w:szCs w:val="21"/>
                <w:highlight w:val="none"/>
              </w:rPr>
            </w:pPr>
          </w:p>
        </w:tc>
        <w:tc>
          <w:tcPr>
            <w:tcW w:w="719" w:type="dxa"/>
            <w:noWrap w:val="0"/>
            <w:vAlign w:val="center"/>
          </w:tcPr>
          <w:p w14:paraId="0E2CBD13">
            <w:pPr>
              <w:spacing w:line="440" w:lineRule="exact"/>
              <w:jc w:val="center"/>
              <w:rPr>
                <w:color w:val="000000"/>
                <w:szCs w:val="21"/>
                <w:highlight w:val="none"/>
              </w:rPr>
            </w:pPr>
          </w:p>
        </w:tc>
        <w:tc>
          <w:tcPr>
            <w:tcW w:w="1081" w:type="dxa"/>
            <w:noWrap w:val="0"/>
            <w:vAlign w:val="center"/>
          </w:tcPr>
          <w:p w14:paraId="4A180D6B">
            <w:pPr>
              <w:spacing w:line="440" w:lineRule="exact"/>
              <w:jc w:val="center"/>
              <w:rPr>
                <w:color w:val="000000"/>
                <w:szCs w:val="21"/>
                <w:highlight w:val="none"/>
              </w:rPr>
            </w:pPr>
          </w:p>
        </w:tc>
        <w:tc>
          <w:tcPr>
            <w:tcW w:w="719" w:type="dxa"/>
            <w:noWrap w:val="0"/>
            <w:vAlign w:val="center"/>
          </w:tcPr>
          <w:p w14:paraId="55CBD206">
            <w:pPr>
              <w:spacing w:line="440" w:lineRule="exact"/>
              <w:jc w:val="center"/>
              <w:rPr>
                <w:color w:val="000000"/>
                <w:szCs w:val="21"/>
                <w:highlight w:val="none"/>
              </w:rPr>
            </w:pPr>
          </w:p>
        </w:tc>
        <w:tc>
          <w:tcPr>
            <w:tcW w:w="721" w:type="dxa"/>
            <w:noWrap w:val="0"/>
            <w:vAlign w:val="center"/>
          </w:tcPr>
          <w:p w14:paraId="37A4CD0E">
            <w:pPr>
              <w:spacing w:line="440" w:lineRule="exact"/>
              <w:jc w:val="center"/>
              <w:rPr>
                <w:color w:val="000000"/>
                <w:szCs w:val="21"/>
                <w:highlight w:val="none"/>
              </w:rPr>
            </w:pPr>
          </w:p>
        </w:tc>
        <w:tc>
          <w:tcPr>
            <w:tcW w:w="719" w:type="dxa"/>
            <w:noWrap w:val="0"/>
            <w:vAlign w:val="center"/>
          </w:tcPr>
          <w:p w14:paraId="2FAA0D83">
            <w:pPr>
              <w:spacing w:line="440" w:lineRule="exact"/>
              <w:jc w:val="center"/>
              <w:rPr>
                <w:color w:val="000000"/>
                <w:szCs w:val="21"/>
                <w:highlight w:val="none"/>
              </w:rPr>
            </w:pPr>
          </w:p>
        </w:tc>
        <w:tc>
          <w:tcPr>
            <w:tcW w:w="2523" w:type="dxa"/>
            <w:noWrap w:val="0"/>
            <w:vAlign w:val="center"/>
          </w:tcPr>
          <w:p w14:paraId="09F6EA90">
            <w:pPr>
              <w:spacing w:line="440" w:lineRule="exact"/>
              <w:jc w:val="center"/>
              <w:rPr>
                <w:color w:val="000000"/>
                <w:szCs w:val="21"/>
                <w:highlight w:val="none"/>
              </w:rPr>
            </w:pPr>
          </w:p>
        </w:tc>
        <w:tc>
          <w:tcPr>
            <w:tcW w:w="672" w:type="dxa"/>
            <w:noWrap w:val="0"/>
            <w:vAlign w:val="center"/>
          </w:tcPr>
          <w:p w14:paraId="4A4E8093">
            <w:pPr>
              <w:spacing w:line="440" w:lineRule="exact"/>
              <w:jc w:val="center"/>
              <w:rPr>
                <w:color w:val="000000"/>
                <w:szCs w:val="21"/>
                <w:highlight w:val="none"/>
              </w:rPr>
            </w:pPr>
          </w:p>
        </w:tc>
      </w:tr>
      <w:tr w14:paraId="0027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6C194F1C">
            <w:pPr>
              <w:spacing w:line="440" w:lineRule="exact"/>
              <w:jc w:val="center"/>
              <w:rPr>
                <w:color w:val="000000"/>
                <w:szCs w:val="21"/>
                <w:highlight w:val="none"/>
              </w:rPr>
            </w:pPr>
          </w:p>
        </w:tc>
        <w:tc>
          <w:tcPr>
            <w:tcW w:w="721" w:type="dxa"/>
            <w:noWrap w:val="0"/>
            <w:vAlign w:val="top"/>
          </w:tcPr>
          <w:p w14:paraId="11DFFE18">
            <w:pPr>
              <w:spacing w:line="440" w:lineRule="exact"/>
              <w:jc w:val="center"/>
              <w:rPr>
                <w:color w:val="000000"/>
                <w:szCs w:val="21"/>
                <w:highlight w:val="none"/>
              </w:rPr>
            </w:pPr>
          </w:p>
        </w:tc>
        <w:tc>
          <w:tcPr>
            <w:tcW w:w="719" w:type="dxa"/>
            <w:noWrap w:val="0"/>
            <w:vAlign w:val="top"/>
          </w:tcPr>
          <w:p w14:paraId="0C3BDA25">
            <w:pPr>
              <w:spacing w:line="440" w:lineRule="exact"/>
              <w:jc w:val="center"/>
              <w:rPr>
                <w:color w:val="000000"/>
                <w:szCs w:val="21"/>
                <w:highlight w:val="none"/>
              </w:rPr>
            </w:pPr>
          </w:p>
        </w:tc>
        <w:tc>
          <w:tcPr>
            <w:tcW w:w="1081" w:type="dxa"/>
            <w:noWrap w:val="0"/>
            <w:vAlign w:val="top"/>
          </w:tcPr>
          <w:p w14:paraId="0293708F">
            <w:pPr>
              <w:spacing w:line="440" w:lineRule="exact"/>
              <w:jc w:val="center"/>
              <w:rPr>
                <w:color w:val="000000"/>
                <w:szCs w:val="21"/>
                <w:highlight w:val="none"/>
              </w:rPr>
            </w:pPr>
          </w:p>
        </w:tc>
        <w:tc>
          <w:tcPr>
            <w:tcW w:w="719" w:type="dxa"/>
            <w:noWrap w:val="0"/>
            <w:vAlign w:val="top"/>
          </w:tcPr>
          <w:p w14:paraId="6D5AD4A1">
            <w:pPr>
              <w:spacing w:line="440" w:lineRule="exact"/>
              <w:jc w:val="center"/>
              <w:rPr>
                <w:color w:val="000000"/>
                <w:szCs w:val="21"/>
                <w:highlight w:val="none"/>
              </w:rPr>
            </w:pPr>
          </w:p>
        </w:tc>
        <w:tc>
          <w:tcPr>
            <w:tcW w:w="721" w:type="dxa"/>
            <w:noWrap w:val="0"/>
            <w:vAlign w:val="top"/>
          </w:tcPr>
          <w:p w14:paraId="40A5C8D2">
            <w:pPr>
              <w:spacing w:line="440" w:lineRule="exact"/>
              <w:jc w:val="center"/>
              <w:rPr>
                <w:color w:val="000000"/>
                <w:szCs w:val="21"/>
                <w:highlight w:val="none"/>
              </w:rPr>
            </w:pPr>
          </w:p>
        </w:tc>
        <w:tc>
          <w:tcPr>
            <w:tcW w:w="719" w:type="dxa"/>
            <w:noWrap w:val="0"/>
            <w:vAlign w:val="top"/>
          </w:tcPr>
          <w:p w14:paraId="069DDDEB">
            <w:pPr>
              <w:spacing w:line="440" w:lineRule="exact"/>
              <w:jc w:val="center"/>
              <w:rPr>
                <w:color w:val="000000"/>
                <w:szCs w:val="21"/>
                <w:highlight w:val="none"/>
              </w:rPr>
            </w:pPr>
          </w:p>
        </w:tc>
        <w:tc>
          <w:tcPr>
            <w:tcW w:w="2523" w:type="dxa"/>
            <w:noWrap w:val="0"/>
            <w:vAlign w:val="top"/>
          </w:tcPr>
          <w:p w14:paraId="60522FD7">
            <w:pPr>
              <w:spacing w:line="440" w:lineRule="exact"/>
              <w:jc w:val="center"/>
              <w:rPr>
                <w:color w:val="000000"/>
                <w:szCs w:val="21"/>
                <w:highlight w:val="none"/>
              </w:rPr>
            </w:pPr>
          </w:p>
        </w:tc>
        <w:tc>
          <w:tcPr>
            <w:tcW w:w="672" w:type="dxa"/>
            <w:noWrap w:val="0"/>
            <w:vAlign w:val="top"/>
          </w:tcPr>
          <w:p w14:paraId="1103A04C">
            <w:pPr>
              <w:spacing w:line="440" w:lineRule="exact"/>
              <w:jc w:val="center"/>
              <w:rPr>
                <w:color w:val="000000"/>
                <w:szCs w:val="21"/>
                <w:highlight w:val="none"/>
              </w:rPr>
            </w:pPr>
          </w:p>
        </w:tc>
      </w:tr>
      <w:tr w14:paraId="6C92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5E96740D">
            <w:pPr>
              <w:spacing w:line="440" w:lineRule="exact"/>
              <w:jc w:val="center"/>
              <w:rPr>
                <w:color w:val="000000"/>
                <w:szCs w:val="21"/>
                <w:highlight w:val="none"/>
              </w:rPr>
            </w:pPr>
          </w:p>
        </w:tc>
        <w:tc>
          <w:tcPr>
            <w:tcW w:w="721" w:type="dxa"/>
            <w:noWrap w:val="0"/>
            <w:vAlign w:val="top"/>
          </w:tcPr>
          <w:p w14:paraId="7C666778">
            <w:pPr>
              <w:spacing w:line="440" w:lineRule="exact"/>
              <w:jc w:val="center"/>
              <w:rPr>
                <w:color w:val="000000"/>
                <w:szCs w:val="21"/>
                <w:highlight w:val="none"/>
              </w:rPr>
            </w:pPr>
          </w:p>
        </w:tc>
        <w:tc>
          <w:tcPr>
            <w:tcW w:w="719" w:type="dxa"/>
            <w:noWrap w:val="0"/>
            <w:vAlign w:val="top"/>
          </w:tcPr>
          <w:p w14:paraId="081DC8E6">
            <w:pPr>
              <w:spacing w:line="440" w:lineRule="exact"/>
              <w:jc w:val="center"/>
              <w:rPr>
                <w:color w:val="000000"/>
                <w:szCs w:val="21"/>
                <w:highlight w:val="none"/>
              </w:rPr>
            </w:pPr>
          </w:p>
        </w:tc>
        <w:tc>
          <w:tcPr>
            <w:tcW w:w="1081" w:type="dxa"/>
            <w:noWrap w:val="0"/>
            <w:vAlign w:val="top"/>
          </w:tcPr>
          <w:p w14:paraId="5B818168">
            <w:pPr>
              <w:spacing w:line="440" w:lineRule="exact"/>
              <w:jc w:val="center"/>
              <w:rPr>
                <w:color w:val="000000"/>
                <w:szCs w:val="21"/>
                <w:highlight w:val="none"/>
              </w:rPr>
            </w:pPr>
          </w:p>
        </w:tc>
        <w:tc>
          <w:tcPr>
            <w:tcW w:w="719" w:type="dxa"/>
            <w:noWrap w:val="0"/>
            <w:vAlign w:val="top"/>
          </w:tcPr>
          <w:p w14:paraId="4E53CCD2">
            <w:pPr>
              <w:spacing w:line="440" w:lineRule="exact"/>
              <w:jc w:val="center"/>
              <w:rPr>
                <w:color w:val="000000"/>
                <w:szCs w:val="21"/>
                <w:highlight w:val="none"/>
              </w:rPr>
            </w:pPr>
          </w:p>
        </w:tc>
        <w:tc>
          <w:tcPr>
            <w:tcW w:w="721" w:type="dxa"/>
            <w:noWrap w:val="0"/>
            <w:vAlign w:val="top"/>
          </w:tcPr>
          <w:p w14:paraId="2DBFB507">
            <w:pPr>
              <w:spacing w:line="440" w:lineRule="exact"/>
              <w:jc w:val="center"/>
              <w:rPr>
                <w:color w:val="000000"/>
                <w:szCs w:val="21"/>
                <w:highlight w:val="none"/>
              </w:rPr>
            </w:pPr>
          </w:p>
        </w:tc>
        <w:tc>
          <w:tcPr>
            <w:tcW w:w="719" w:type="dxa"/>
            <w:noWrap w:val="0"/>
            <w:vAlign w:val="top"/>
          </w:tcPr>
          <w:p w14:paraId="3640814C">
            <w:pPr>
              <w:spacing w:line="440" w:lineRule="exact"/>
              <w:jc w:val="center"/>
              <w:rPr>
                <w:color w:val="000000"/>
                <w:szCs w:val="21"/>
                <w:highlight w:val="none"/>
              </w:rPr>
            </w:pPr>
          </w:p>
        </w:tc>
        <w:tc>
          <w:tcPr>
            <w:tcW w:w="2523" w:type="dxa"/>
            <w:noWrap w:val="0"/>
            <w:vAlign w:val="top"/>
          </w:tcPr>
          <w:p w14:paraId="507832FA">
            <w:pPr>
              <w:spacing w:line="440" w:lineRule="exact"/>
              <w:jc w:val="center"/>
              <w:rPr>
                <w:color w:val="000000"/>
                <w:szCs w:val="21"/>
                <w:highlight w:val="none"/>
              </w:rPr>
            </w:pPr>
          </w:p>
        </w:tc>
        <w:tc>
          <w:tcPr>
            <w:tcW w:w="672" w:type="dxa"/>
            <w:noWrap w:val="0"/>
            <w:vAlign w:val="top"/>
          </w:tcPr>
          <w:p w14:paraId="2679B74C">
            <w:pPr>
              <w:spacing w:line="440" w:lineRule="exact"/>
              <w:jc w:val="center"/>
              <w:rPr>
                <w:color w:val="000000"/>
                <w:szCs w:val="21"/>
                <w:highlight w:val="none"/>
              </w:rPr>
            </w:pPr>
          </w:p>
        </w:tc>
      </w:tr>
      <w:tr w14:paraId="1622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6A8E6153">
            <w:pPr>
              <w:spacing w:line="440" w:lineRule="exact"/>
              <w:jc w:val="center"/>
              <w:rPr>
                <w:color w:val="000000"/>
                <w:szCs w:val="21"/>
                <w:highlight w:val="none"/>
              </w:rPr>
            </w:pPr>
          </w:p>
        </w:tc>
        <w:tc>
          <w:tcPr>
            <w:tcW w:w="721" w:type="dxa"/>
            <w:noWrap w:val="0"/>
            <w:vAlign w:val="top"/>
          </w:tcPr>
          <w:p w14:paraId="2B02A496">
            <w:pPr>
              <w:spacing w:line="440" w:lineRule="exact"/>
              <w:jc w:val="center"/>
              <w:rPr>
                <w:color w:val="000000"/>
                <w:szCs w:val="21"/>
                <w:highlight w:val="none"/>
              </w:rPr>
            </w:pPr>
          </w:p>
        </w:tc>
        <w:tc>
          <w:tcPr>
            <w:tcW w:w="719" w:type="dxa"/>
            <w:noWrap w:val="0"/>
            <w:vAlign w:val="top"/>
          </w:tcPr>
          <w:p w14:paraId="24AD467B">
            <w:pPr>
              <w:spacing w:line="440" w:lineRule="exact"/>
              <w:jc w:val="center"/>
              <w:rPr>
                <w:color w:val="000000"/>
                <w:szCs w:val="21"/>
                <w:highlight w:val="none"/>
              </w:rPr>
            </w:pPr>
          </w:p>
        </w:tc>
        <w:tc>
          <w:tcPr>
            <w:tcW w:w="1081" w:type="dxa"/>
            <w:noWrap w:val="0"/>
            <w:vAlign w:val="top"/>
          </w:tcPr>
          <w:p w14:paraId="28E7858E">
            <w:pPr>
              <w:spacing w:line="440" w:lineRule="exact"/>
              <w:jc w:val="center"/>
              <w:rPr>
                <w:color w:val="000000"/>
                <w:szCs w:val="21"/>
                <w:highlight w:val="none"/>
              </w:rPr>
            </w:pPr>
          </w:p>
        </w:tc>
        <w:tc>
          <w:tcPr>
            <w:tcW w:w="719" w:type="dxa"/>
            <w:noWrap w:val="0"/>
            <w:vAlign w:val="top"/>
          </w:tcPr>
          <w:p w14:paraId="40545EC6">
            <w:pPr>
              <w:spacing w:line="440" w:lineRule="exact"/>
              <w:jc w:val="center"/>
              <w:rPr>
                <w:color w:val="000000"/>
                <w:szCs w:val="21"/>
                <w:highlight w:val="none"/>
              </w:rPr>
            </w:pPr>
          </w:p>
        </w:tc>
        <w:tc>
          <w:tcPr>
            <w:tcW w:w="721" w:type="dxa"/>
            <w:noWrap w:val="0"/>
            <w:vAlign w:val="top"/>
          </w:tcPr>
          <w:p w14:paraId="1D561131">
            <w:pPr>
              <w:spacing w:line="440" w:lineRule="exact"/>
              <w:jc w:val="center"/>
              <w:rPr>
                <w:color w:val="000000"/>
                <w:szCs w:val="21"/>
                <w:highlight w:val="none"/>
              </w:rPr>
            </w:pPr>
          </w:p>
        </w:tc>
        <w:tc>
          <w:tcPr>
            <w:tcW w:w="719" w:type="dxa"/>
            <w:noWrap w:val="0"/>
            <w:vAlign w:val="top"/>
          </w:tcPr>
          <w:p w14:paraId="46E810AF">
            <w:pPr>
              <w:spacing w:line="440" w:lineRule="exact"/>
              <w:jc w:val="center"/>
              <w:rPr>
                <w:color w:val="000000"/>
                <w:szCs w:val="21"/>
                <w:highlight w:val="none"/>
              </w:rPr>
            </w:pPr>
          </w:p>
        </w:tc>
        <w:tc>
          <w:tcPr>
            <w:tcW w:w="2523" w:type="dxa"/>
            <w:noWrap w:val="0"/>
            <w:vAlign w:val="top"/>
          </w:tcPr>
          <w:p w14:paraId="3B5D63C8">
            <w:pPr>
              <w:spacing w:line="440" w:lineRule="exact"/>
              <w:jc w:val="center"/>
              <w:rPr>
                <w:color w:val="000000"/>
                <w:szCs w:val="21"/>
                <w:highlight w:val="none"/>
              </w:rPr>
            </w:pPr>
          </w:p>
        </w:tc>
        <w:tc>
          <w:tcPr>
            <w:tcW w:w="672" w:type="dxa"/>
            <w:noWrap w:val="0"/>
            <w:vAlign w:val="top"/>
          </w:tcPr>
          <w:p w14:paraId="7E6E2C18">
            <w:pPr>
              <w:spacing w:line="440" w:lineRule="exact"/>
              <w:jc w:val="center"/>
              <w:rPr>
                <w:color w:val="000000"/>
                <w:szCs w:val="21"/>
                <w:highlight w:val="none"/>
              </w:rPr>
            </w:pPr>
          </w:p>
        </w:tc>
      </w:tr>
      <w:tr w14:paraId="78C3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28063EF3">
            <w:pPr>
              <w:spacing w:line="440" w:lineRule="exact"/>
              <w:jc w:val="center"/>
              <w:rPr>
                <w:color w:val="000000"/>
                <w:szCs w:val="21"/>
                <w:highlight w:val="none"/>
              </w:rPr>
            </w:pPr>
          </w:p>
        </w:tc>
        <w:tc>
          <w:tcPr>
            <w:tcW w:w="721" w:type="dxa"/>
            <w:noWrap w:val="0"/>
            <w:vAlign w:val="top"/>
          </w:tcPr>
          <w:p w14:paraId="4E9A9BC9">
            <w:pPr>
              <w:spacing w:line="440" w:lineRule="exact"/>
              <w:jc w:val="center"/>
              <w:rPr>
                <w:color w:val="000000"/>
                <w:szCs w:val="21"/>
                <w:highlight w:val="none"/>
              </w:rPr>
            </w:pPr>
          </w:p>
        </w:tc>
        <w:tc>
          <w:tcPr>
            <w:tcW w:w="719" w:type="dxa"/>
            <w:noWrap w:val="0"/>
            <w:vAlign w:val="top"/>
          </w:tcPr>
          <w:p w14:paraId="5E1A027C">
            <w:pPr>
              <w:spacing w:line="440" w:lineRule="exact"/>
              <w:jc w:val="center"/>
              <w:rPr>
                <w:color w:val="000000"/>
                <w:szCs w:val="21"/>
                <w:highlight w:val="none"/>
              </w:rPr>
            </w:pPr>
          </w:p>
        </w:tc>
        <w:tc>
          <w:tcPr>
            <w:tcW w:w="1081" w:type="dxa"/>
            <w:noWrap w:val="0"/>
            <w:vAlign w:val="top"/>
          </w:tcPr>
          <w:p w14:paraId="7CE149DD">
            <w:pPr>
              <w:spacing w:line="440" w:lineRule="exact"/>
              <w:jc w:val="center"/>
              <w:rPr>
                <w:color w:val="000000"/>
                <w:szCs w:val="21"/>
                <w:highlight w:val="none"/>
              </w:rPr>
            </w:pPr>
          </w:p>
        </w:tc>
        <w:tc>
          <w:tcPr>
            <w:tcW w:w="719" w:type="dxa"/>
            <w:noWrap w:val="0"/>
            <w:vAlign w:val="top"/>
          </w:tcPr>
          <w:p w14:paraId="3590974C">
            <w:pPr>
              <w:spacing w:line="440" w:lineRule="exact"/>
              <w:jc w:val="center"/>
              <w:rPr>
                <w:color w:val="000000"/>
                <w:szCs w:val="21"/>
                <w:highlight w:val="none"/>
              </w:rPr>
            </w:pPr>
          </w:p>
        </w:tc>
        <w:tc>
          <w:tcPr>
            <w:tcW w:w="721" w:type="dxa"/>
            <w:noWrap w:val="0"/>
            <w:vAlign w:val="top"/>
          </w:tcPr>
          <w:p w14:paraId="29F6560E">
            <w:pPr>
              <w:spacing w:line="440" w:lineRule="exact"/>
              <w:jc w:val="center"/>
              <w:rPr>
                <w:color w:val="000000"/>
                <w:szCs w:val="21"/>
                <w:highlight w:val="none"/>
              </w:rPr>
            </w:pPr>
          </w:p>
        </w:tc>
        <w:tc>
          <w:tcPr>
            <w:tcW w:w="719" w:type="dxa"/>
            <w:noWrap w:val="0"/>
            <w:vAlign w:val="top"/>
          </w:tcPr>
          <w:p w14:paraId="0DDF718B">
            <w:pPr>
              <w:spacing w:line="440" w:lineRule="exact"/>
              <w:jc w:val="center"/>
              <w:rPr>
                <w:color w:val="000000"/>
                <w:szCs w:val="21"/>
                <w:highlight w:val="none"/>
              </w:rPr>
            </w:pPr>
          </w:p>
        </w:tc>
        <w:tc>
          <w:tcPr>
            <w:tcW w:w="2523" w:type="dxa"/>
            <w:noWrap w:val="0"/>
            <w:vAlign w:val="top"/>
          </w:tcPr>
          <w:p w14:paraId="58866CD6">
            <w:pPr>
              <w:spacing w:line="440" w:lineRule="exact"/>
              <w:jc w:val="center"/>
              <w:rPr>
                <w:color w:val="000000"/>
                <w:szCs w:val="21"/>
                <w:highlight w:val="none"/>
              </w:rPr>
            </w:pPr>
          </w:p>
        </w:tc>
        <w:tc>
          <w:tcPr>
            <w:tcW w:w="672" w:type="dxa"/>
            <w:noWrap w:val="0"/>
            <w:vAlign w:val="top"/>
          </w:tcPr>
          <w:p w14:paraId="1941094C">
            <w:pPr>
              <w:spacing w:line="440" w:lineRule="exact"/>
              <w:jc w:val="center"/>
              <w:rPr>
                <w:color w:val="000000"/>
                <w:szCs w:val="21"/>
                <w:highlight w:val="none"/>
              </w:rPr>
            </w:pPr>
          </w:p>
        </w:tc>
      </w:tr>
      <w:tr w14:paraId="5C43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71CB2179">
            <w:pPr>
              <w:spacing w:line="440" w:lineRule="exact"/>
              <w:jc w:val="center"/>
              <w:rPr>
                <w:color w:val="000000"/>
                <w:szCs w:val="21"/>
                <w:highlight w:val="none"/>
              </w:rPr>
            </w:pPr>
          </w:p>
        </w:tc>
        <w:tc>
          <w:tcPr>
            <w:tcW w:w="721" w:type="dxa"/>
            <w:noWrap w:val="0"/>
            <w:vAlign w:val="top"/>
          </w:tcPr>
          <w:p w14:paraId="03472786">
            <w:pPr>
              <w:spacing w:line="440" w:lineRule="exact"/>
              <w:jc w:val="center"/>
              <w:rPr>
                <w:color w:val="000000"/>
                <w:szCs w:val="21"/>
                <w:highlight w:val="none"/>
              </w:rPr>
            </w:pPr>
          </w:p>
        </w:tc>
        <w:tc>
          <w:tcPr>
            <w:tcW w:w="719" w:type="dxa"/>
            <w:noWrap w:val="0"/>
            <w:vAlign w:val="top"/>
          </w:tcPr>
          <w:p w14:paraId="3CEBE582">
            <w:pPr>
              <w:spacing w:line="440" w:lineRule="exact"/>
              <w:jc w:val="center"/>
              <w:rPr>
                <w:color w:val="000000"/>
                <w:szCs w:val="21"/>
                <w:highlight w:val="none"/>
              </w:rPr>
            </w:pPr>
          </w:p>
        </w:tc>
        <w:tc>
          <w:tcPr>
            <w:tcW w:w="1081" w:type="dxa"/>
            <w:noWrap w:val="0"/>
            <w:vAlign w:val="top"/>
          </w:tcPr>
          <w:p w14:paraId="7256FB24">
            <w:pPr>
              <w:spacing w:line="440" w:lineRule="exact"/>
              <w:jc w:val="center"/>
              <w:rPr>
                <w:color w:val="000000"/>
                <w:szCs w:val="21"/>
                <w:highlight w:val="none"/>
              </w:rPr>
            </w:pPr>
          </w:p>
        </w:tc>
        <w:tc>
          <w:tcPr>
            <w:tcW w:w="719" w:type="dxa"/>
            <w:noWrap w:val="0"/>
            <w:vAlign w:val="top"/>
          </w:tcPr>
          <w:p w14:paraId="149C2FEA">
            <w:pPr>
              <w:spacing w:line="440" w:lineRule="exact"/>
              <w:jc w:val="center"/>
              <w:rPr>
                <w:color w:val="000000"/>
                <w:szCs w:val="21"/>
                <w:highlight w:val="none"/>
              </w:rPr>
            </w:pPr>
          </w:p>
        </w:tc>
        <w:tc>
          <w:tcPr>
            <w:tcW w:w="721" w:type="dxa"/>
            <w:noWrap w:val="0"/>
            <w:vAlign w:val="top"/>
          </w:tcPr>
          <w:p w14:paraId="77010C92">
            <w:pPr>
              <w:spacing w:line="440" w:lineRule="exact"/>
              <w:jc w:val="center"/>
              <w:rPr>
                <w:color w:val="000000"/>
                <w:szCs w:val="21"/>
                <w:highlight w:val="none"/>
              </w:rPr>
            </w:pPr>
          </w:p>
        </w:tc>
        <w:tc>
          <w:tcPr>
            <w:tcW w:w="719" w:type="dxa"/>
            <w:noWrap w:val="0"/>
            <w:vAlign w:val="top"/>
          </w:tcPr>
          <w:p w14:paraId="2C251FE0">
            <w:pPr>
              <w:spacing w:line="440" w:lineRule="exact"/>
              <w:jc w:val="center"/>
              <w:rPr>
                <w:color w:val="000000"/>
                <w:szCs w:val="21"/>
                <w:highlight w:val="none"/>
              </w:rPr>
            </w:pPr>
          </w:p>
        </w:tc>
        <w:tc>
          <w:tcPr>
            <w:tcW w:w="2523" w:type="dxa"/>
            <w:noWrap w:val="0"/>
            <w:vAlign w:val="top"/>
          </w:tcPr>
          <w:p w14:paraId="48DDB932">
            <w:pPr>
              <w:spacing w:line="440" w:lineRule="exact"/>
              <w:jc w:val="center"/>
              <w:rPr>
                <w:color w:val="000000"/>
                <w:szCs w:val="21"/>
                <w:highlight w:val="none"/>
              </w:rPr>
            </w:pPr>
          </w:p>
        </w:tc>
        <w:tc>
          <w:tcPr>
            <w:tcW w:w="672" w:type="dxa"/>
            <w:noWrap w:val="0"/>
            <w:vAlign w:val="top"/>
          </w:tcPr>
          <w:p w14:paraId="057FBA9E">
            <w:pPr>
              <w:spacing w:line="440" w:lineRule="exact"/>
              <w:jc w:val="center"/>
              <w:rPr>
                <w:color w:val="000000"/>
                <w:szCs w:val="21"/>
                <w:highlight w:val="none"/>
              </w:rPr>
            </w:pPr>
          </w:p>
        </w:tc>
      </w:tr>
      <w:tr w14:paraId="2A58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3FEE260E">
            <w:pPr>
              <w:spacing w:line="440" w:lineRule="exact"/>
              <w:jc w:val="center"/>
              <w:rPr>
                <w:color w:val="000000"/>
                <w:szCs w:val="21"/>
                <w:highlight w:val="none"/>
              </w:rPr>
            </w:pPr>
          </w:p>
        </w:tc>
        <w:tc>
          <w:tcPr>
            <w:tcW w:w="721" w:type="dxa"/>
            <w:noWrap w:val="0"/>
            <w:vAlign w:val="top"/>
          </w:tcPr>
          <w:p w14:paraId="5920C642">
            <w:pPr>
              <w:spacing w:line="440" w:lineRule="exact"/>
              <w:jc w:val="center"/>
              <w:rPr>
                <w:color w:val="000000"/>
                <w:szCs w:val="21"/>
                <w:highlight w:val="none"/>
              </w:rPr>
            </w:pPr>
          </w:p>
        </w:tc>
        <w:tc>
          <w:tcPr>
            <w:tcW w:w="719" w:type="dxa"/>
            <w:noWrap w:val="0"/>
            <w:vAlign w:val="top"/>
          </w:tcPr>
          <w:p w14:paraId="45C8FF6C">
            <w:pPr>
              <w:spacing w:line="440" w:lineRule="exact"/>
              <w:jc w:val="center"/>
              <w:rPr>
                <w:color w:val="000000"/>
                <w:szCs w:val="21"/>
                <w:highlight w:val="none"/>
              </w:rPr>
            </w:pPr>
          </w:p>
        </w:tc>
        <w:tc>
          <w:tcPr>
            <w:tcW w:w="1081" w:type="dxa"/>
            <w:noWrap w:val="0"/>
            <w:vAlign w:val="top"/>
          </w:tcPr>
          <w:p w14:paraId="12F8A605">
            <w:pPr>
              <w:spacing w:line="440" w:lineRule="exact"/>
              <w:jc w:val="center"/>
              <w:rPr>
                <w:color w:val="000000"/>
                <w:szCs w:val="21"/>
                <w:highlight w:val="none"/>
              </w:rPr>
            </w:pPr>
          </w:p>
        </w:tc>
        <w:tc>
          <w:tcPr>
            <w:tcW w:w="719" w:type="dxa"/>
            <w:noWrap w:val="0"/>
            <w:vAlign w:val="top"/>
          </w:tcPr>
          <w:p w14:paraId="5424B95D">
            <w:pPr>
              <w:spacing w:line="440" w:lineRule="exact"/>
              <w:jc w:val="center"/>
              <w:rPr>
                <w:color w:val="000000"/>
                <w:szCs w:val="21"/>
                <w:highlight w:val="none"/>
              </w:rPr>
            </w:pPr>
          </w:p>
        </w:tc>
        <w:tc>
          <w:tcPr>
            <w:tcW w:w="721" w:type="dxa"/>
            <w:noWrap w:val="0"/>
            <w:vAlign w:val="top"/>
          </w:tcPr>
          <w:p w14:paraId="2A0A6904">
            <w:pPr>
              <w:spacing w:line="440" w:lineRule="exact"/>
              <w:jc w:val="center"/>
              <w:rPr>
                <w:color w:val="000000"/>
                <w:szCs w:val="21"/>
                <w:highlight w:val="none"/>
              </w:rPr>
            </w:pPr>
          </w:p>
        </w:tc>
        <w:tc>
          <w:tcPr>
            <w:tcW w:w="719" w:type="dxa"/>
            <w:noWrap w:val="0"/>
            <w:vAlign w:val="top"/>
          </w:tcPr>
          <w:p w14:paraId="32FBC981">
            <w:pPr>
              <w:spacing w:line="440" w:lineRule="exact"/>
              <w:jc w:val="center"/>
              <w:rPr>
                <w:color w:val="000000"/>
                <w:szCs w:val="21"/>
                <w:highlight w:val="none"/>
              </w:rPr>
            </w:pPr>
          </w:p>
        </w:tc>
        <w:tc>
          <w:tcPr>
            <w:tcW w:w="2523" w:type="dxa"/>
            <w:noWrap w:val="0"/>
            <w:vAlign w:val="top"/>
          </w:tcPr>
          <w:p w14:paraId="3ACDE1B3">
            <w:pPr>
              <w:spacing w:line="440" w:lineRule="exact"/>
              <w:jc w:val="center"/>
              <w:rPr>
                <w:color w:val="000000"/>
                <w:szCs w:val="21"/>
                <w:highlight w:val="none"/>
              </w:rPr>
            </w:pPr>
          </w:p>
        </w:tc>
        <w:tc>
          <w:tcPr>
            <w:tcW w:w="672" w:type="dxa"/>
            <w:noWrap w:val="0"/>
            <w:vAlign w:val="top"/>
          </w:tcPr>
          <w:p w14:paraId="099EBBD5">
            <w:pPr>
              <w:spacing w:line="440" w:lineRule="exact"/>
              <w:jc w:val="center"/>
              <w:rPr>
                <w:color w:val="000000"/>
                <w:szCs w:val="21"/>
                <w:highlight w:val="none"/>
              </w:rPr>
            </w:pPr>
          </w:p>
        </w:tc>
      </w:tr>
      <w:tr w14:paraId="3BA4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7409D7B6">
            <w:pPr>
              <w:spacing w:line="440" w:lineRule="exact"/>
              <w:jc w:val="center"/>
              <w:rPr>
                <w:color w:val="000000"/>
                <w:szCs w:val="21"/>
                <w:highlight w:val="none"/>
              </w:rPr>
            </w:pPr>
          </w:p>
        </w:tc>
        <w:tc>
          <w:tcPr>
            <w:tcW w:w="721" w:type="dxa"/>
            <w:noWrap w:val="0"/>
            <w:vAlign w:val="top"/>
          </w:tcPr>
          <w:p w14:paraId="44B2D2C8">
            <w:pPr>
              <w:spacing w:line="440" w:lineRule="exact"/>
              <w:jc w:val="center"/>
              <w:rPr>
                <w:color w:val="000000"/>
                <w:szCs w:val="21"/>
                <w:highlight w:val="none"/>
              </w:rPr>
            </w:pPr>
          </w:p>
        </w:tc>
        <w:tc>
          <w:tcPr>
            <w:tcW w:w="719" w:type="dxa"/>
            <w:noWrap w:val="0"/>
            <w:vAlign w:val="top"/>
          </w:tcPr>
          <w:p w14:paraId="6E74AF25">
            <w:pPr>
              <w:spacing w:line="440" w:lineRule="exact"/>
              <w:jc w:val="center"/>
              <w:rPr>
                <w:color w:val="000000"/>
                <w:szCs w:val="21"/>
                <w:highlight w:val="none"/>
              </w:rPr>
            </w:pPr>
          </w:p>
        </w:tc>
        <w:tc>
          <w:tcPr>
            <w:tcW w:w="1081" w:type="dxa"/>
            <w:noWrap w:val="0"/>
            <w:vAlign w:val="top"/>
          </w:tcPr>
          <w:p w14:paraId="062406DC">
            <w:pPr>
              <w:spacing w:line="440" w:lineRule="exact"/>
              <w:jc w:val="center"/>
              <w:rPr>
                <w:color w:val="000000"/>
                <w:szCs w:val="21"/>
                <w:highlight w:val="none"/>
              </w:rPr>
            </w:pPr>
          </w:p>
        </w:tc>
        <w:tc>
          <w:tcPr>
            <w:tcW w:w="719" w:type="dxa"/>
            <w:noWrap w:val="0"/>
            <w:vAlign w:val="top"/>
          </w:tcPr>
          <w:p w14:paraId="2590602E">
            <w:pPr>
              <w:spacing w:line="440" w:lineRule="exact"/>
              <w:jc w:val="center"/>
              <w:rPr>
                <w:color w:val="000000"/>
                <w:szCs w:val="21"/>
                <w:highlight w:val="none"/>
              </w:rPr>
            </w:pPr>
          </w:p>
        </w:tc>
        <w:tc>
          <w:tcPr>
            <w:tcW w:w="721" w:type="dxa"/>
            <w:noWrap w:val="0"/>
            <w:vAlign w:val="top"/>
          </w:tcPr>
          <w:p w14:paraId="05B35C24">
            <w:pPr>
              <w:spacing w:line="440" w:lineRule="exact"/>
              <w:jc w:val="center"/>
              <w:rPr>
                <w:color w:val="000000"/>
                <w:szCs w:val="21"/>
                <w:highlight w:val="none"/>
              </w:rPr>
            </w:pPr>
          </w:p>
        </w:tc>
        <w:tc>
          <w:tcPr>
            <w:tcW w:w="719" w:type="dxa"/>
            <w:noWrap w:val="0"/>
            <w:vAlign w:val="top"/>
          </w:tcPr>
          <w:p w14:paraId="36F3AE90">
            <w:pPr>
              <w:spacing w:line="440" w:lineRule="exact"/>
              <w:jc w:val="center"/>
              <w:rPr>
                <w:color w:val="000000"/>
                <w:szCs w:val="21"/>
                <w:highlight w:val="none"/>
              </w:rPr>
            </w:pPr>
          </w:p>
        </w:tc>
        <w:tc>
          <w:tcPr>
            <w:tcW w:w="2523" w:type="dxa"/>
            <w:noWrap w:val="0"/>
            <w:vAlign w:val="top"/>
          </w:tcPr>
          <w:p w14:paraId="5236B3B1">
            <w:pPr>
              <w:spacing w:line="440" w:lineRule="exact"/>
              <w:jc w:val="center"/>
              <w:rPr>
                <w:color w:val="000000"/>
                <w:szCs w:val="21"/>
                <w:highlight w:val="none"/>
              </w:rPr>
            </w:pPr>
          </w:p>
        </w:tc>
        <w:tc>
          <w:tcPr>
            <w:tcW w:w="672" w:type="dxa"/>
            <w:noWrap w:val="0"/>
            <w:vAlign w:val="top"/>
          </w:tcPr>
          <w:p w14:paraId="41A2F2A5">
            <w:pPr>
              <w:spacing w:line="440" w:lineRule="exact"/>
              <w:jc w:val="center"/>
              <w:rPr>
                <w:color w:val="000000"/>
                <w:szCs w:val="21"/>
                <w:highlight w:val="none"/>
              </w:rPr>
            </w:pPr>
          </w:p>
        </w:tc>
      </w:tr>
      <w:tr w14:paraId="58F5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2B0722B9">
            <w:pPr>
              <w:spacing w:line="440" w:lineRule="exact"/>
              <w:jc w:val="center"/>
              <w:rPr>
                <w:color w:val="000000"/>
                <w:szCs w:val="21"/>
                <w:highlight w:val="none"/>
              </w:rPr>
            </w:pPr>
          </w:p>
        </w:tc>
        <w:tc>
          <w:tcPr>
            <w:tcW w:w="721" w:type="dxa"/>
            <w:noWrap w:val="0"/>
            <w:vAlign w:val="top"/>
          </w:tcPr>
          <w:p w14:paraId="4951A01D">
            <w:pPr>
              <w:spacing w:line="440" w:lineRule="exact"/>
              <w:jc w:val="center"/>
              <w:rPr>
                <w:color w:val="000000"/>
                <w:szCs w:val="21"/>
                <w:highlight w:val="none"/>
              </w:rPr>
            </w:pPr>
          </w:p>
        </w:tc>
        <w:tc>
          <w:tcPr>
            <w:tcW w:w="719" w:type="dxa"/>
            <w:noWrap w:val="0"/>
            <w:vAlign w:val="top"/>
          </w:tcPr>
          <w:p w14:paraId="02E1876A">
            <w:pPr>
              <w:spacing w:line="440" w:lineRule="exact"/>
              <w:jc w:val="center"/>
              <w:rPr>
                <w:color w:val="000000"/>
                <w:szCs w:val="21"/>
                <w:highlight w:val="none"/>
              </w:rPr>
            </w:pPr>
          </w:p>
        </w:tc>
        <w:tc>
          <w:tcPr>
            <w:tcW w:w="1081" w:type="dxa"/>
            <w:noWrap w:val="0"/>
            <w:vAlign w:val="top"/>
          </w:tcPr>
          <w:p w14:paraId="683823A4">
            <w:pPr>
              <w:spacing w:line="440" w:lineRule="exact"/>
              <w:jc w:val="center"/>
              <w:rPr>
                <w:color w:val="000000"/>
                <w:szCs w:val="21"/>
                <w:highlight w:val="none"/>
              </w:rPr>
            </w:pPr>
          </w:p>
        </w:tc>
        <w:tc>
          <w:tcPr>
            <w:tcW w:w="719" w:type="dxa"/>
            <w:noWrap w:val="0"/>
            <w:vAlign w:val="top"/>
          </w:tcPr>
          <w:p w14:paraId="4460D4CB">
            <w:pPr>
              <w:spacing w:line="440" w:lineRule="exact"/>
              <w:jc w:val="center"/>
              <w:rPr>
                <w:color w:val="000000"/>
                <w:szCs w:val="21"/>
                <w:highlight w:val="none"/>
              </w:rPr>
            </w:pPr>
          </w:p>
        </w:tc>
        <w:tc>
          <w:tcPr>
            <w:tcW w:w="721" w:type="dxa"/>
            <w:noWrap w:val="0"/>
            <w:vAlign w:val="top"/>
          </w:tcPr>
          <w:p w14:paraId="66CBBEF8">
            <w:pPr>
              <w:spacing w:line="440" w:lineRule="exact"/>
              <w:jc w:val="center"/>
              <w:rPr>
                <w:color w:val="000000"/>
                <w:szCs w:val="21"/>
                <w:highlight w:val="none"/>
              </w:rPr>
            </w:pPr>
          </w:p>
        </w:tc>
        <w:tc>
          <w:tcPr>
            <w:tcW w:w="719" w:type="dxa"/>
            <w:noWrap w:val="0"/>
            <w:vAlign w:val="top"/>
          </w:tcPr>
          <w:p w14:paraId="494654ED">
            <w:pPr>
              <w:spacing w:line="440" w:lineRule="exact"/>
              <w:jc w:val="center"/>
              <w:rPr>
                <w:color w:val="000000"/>
                <w:szCs w:val="21"/>
                <w:highlight w:val="none"/>
              </w:rPr>
            </w:pPr>
          </w:p>
        </w:tc>
        <w:tc>
          <w:tcPr>
            <w:tcW w:w="2523" w:type="dxa"/>
            <w:noWrap w:val="0"/>
            <w:vAlign w:val="top"/>
          </w:tcPr>
          <w:p w14:paraId="36EDC70F">
            <w:pPr>
              <w:spacing w:line="440" w:lineRule="exact"/>
              <w:jc w:val="center"/>
              <w:rPr>
                <w:color w:val="000000"/>
                <w:szCs w:val="21"/>
                <w:highlight w:val="none"/>
              </w:rPr>
            </w:pPr>
          </w:p>
        </w:tc>
        <w:tc>
          <w:tcPr>
            <w:tcW w:w="672" w:type="dxa"/>
            <w:noWrap w:val="0"/>
            <w:vAlign w:val="top"/>
          </w:tcPr>
          <w:p w14:paraId="79520875">
            <w:pPr>
              <w:spacing w:line="440" w:lineRule="exact"/>
              <w:jc w:val="center"/>
              <w:rPr>
                <w:color w:val="000000"/>
                <w:szCs w:val="21"/>
                <w:highlight w:val="none"/>
              </w:rPr>
            </w:pPr>
          </w:p>
        </w:tc>
      </w:tr>
      <w:tr w14:paraId="1A3E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tcBorders>
              <w:top w:val="single" w:color="auto" w:sz="4" w:space="0"/>
              <w:left w:val="single" w:color="auto" w:sz="4" w:space="0"/>
              <w:bottom w:val="single" w:color="auto" w:sz="4" w:space="0"/>
              <w:right w:val="single" w:color="auto" w:sz="4" w:space="0"/>
            </w:tcBorders>
            <w:noWrap w:val="0"/>
            <w:vAlign w:val="top"/>
          </w:tcPr>
          <w:p w14:paraId="4D814212">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A605420">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0AC7EA2">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A849D7A">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CB83CC7">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2896DD4">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E737E77">
            <w:pPr>
              <w:spacing w:line="440" w:lineRule="exact"/>
              <w:jc w:val="center"/>
              <w:rPr>
                <w:color w:val="000000"/>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C1EA489">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BCAA83E">
            <w:pPr>
              <w:spacing w:line="440" w:lineRule="exact"/>
              <w:jc w:val="center"/>
              <w:rPr>
                <w:color w:val="000000"/>
                <w:szCs w:val="21"/>
                <w:highlight w:val="none"/>
              </w:rPr>
            </w:pPr>
          </w:p>
        </w:tc>
      </w:tr>
      <w:tr w14:paraId="7252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tcBorders>
              <w:top w:val="single" w:color="auto" w:sz="4" w:space="0"/>
              <w:left w:val="single" w:color="auto" w:sz="4" w:space="0"/>
              <w:bottom w:val="single" w:color="auto" w:sz="4" w:space="0"/>
              <w:right w:val="single" w:color="auto" w:sz="4" w:space="0"/>
            </w:tcBorders>
            <w:noWrap w:val="0"/>
            <w:vAlign w:val="top"/>
          </w:tcPr>
          <w:p w14:paraId="63E0E687">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FBB6F73">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82B82F7">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22DA5F8">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9518EF4">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64FDFF4">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87FCB53">
            <w:pPr>
              <w:spacing w:line="440" w:lineRule="exact"/>
              <w:jc w:val="center"/>
              <w:rPr>
                <w:color w:val="000000"/>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B0CDFE6">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664C6F6">
            <w:pPr>
              <w:spacing w:line="440" w:lineRule="exact"/>
              <w:jc w:val="center"/>
              <w:rPr>
                <w:color w:val="000000"/>
                <w:szCs w:val="21"/>
                <w:highlight w:val="none"/>
              </w:rPr>
            </w:pPr>
          </w:p>
        </w:tc>
      </w:tr>
      <w:tr w14:paraId="7D5C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tcBorders>
              <w:top w:val="single" w:color="auto" w:sz="4" w:space="0"/>
              <w:left w:val="single" w:color="auto" w:sz="4" w:space="0"/>
              <w:bottom w:val="single" w:color="auto" w:sz="4" w:space="0"/>
              <w:right w:val="single" w:color="auto" w:sz="4" w:space="0"/>
            </w:tcBorders>
            <w:noWrap w:val="0"/>
            <w:vAlign w:val="top"/>
          </w:tcPr>
          <w:p w14:paraId="731E04B7">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799D89A">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396BAE7">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50C0D0A">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94B5B71">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C55B284">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C19A53C">
            <w:pPr>
              <w:spacing w:line="440" w:lineRule="exact"/>
              <w:jc w:val="center"/>
              <w:rPr>
                <w:color w:val="000000"/>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2D36F415">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2A832C2">
            <w:pPr>
              <w:spacing w:line="440" w:lineRule="exact"/>
              <w:jc w:val="center"/>
              <w:rPr>
                <w:color w:val="000000"/>
                <w:szCs w:val="21"/>
                <w:highlight w:val="none"/>
              </w:rPr>
            </w:pPr>
          </w:p>
        </w:tc>
      </w:tr>
      <w:tr w14:paraId="3CA4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tcBorders>
              <w:top w:val="single" w:color="auto" w:sz="4" w:space="0"/>
              <w:left w:val="single" w:color="auto" w:sz="4" w:space="0"/>
              <w:bottom w:val="single" w:color="auto" w:sz="4" w:space="0"/>
              <w:right w:val="single" w:color="auto" w:sz="4" w:space="0"/>
            </w:tcBorders>
            <w:noWrap w:val="0"/>
            <w:vAlign w:val="top"/>
          </w:tcPr>
          <w:p w14:paraId="075379B1">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0E56829">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A0214E5">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AFB689F">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32EAF62">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68B577F">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D3DE923">
            <w:pPr>
              <w:spacing w:line="440" w:lineRule="exact"/>
              <w:jc w:val="center"/>
              <w:rPr>
                <w:color w:val="000000"/>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6973679">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850742D">
            <w:pPr>
              <w:spacing w:line="440" w:lineRule="exact"/>
              <w:jc w:val="center"/>
              <w:rPr>
                <w:color w:val="000000"/>
                <w:szCs w:val="21"/>
                <w:highlight w:val="none"/>
              </w:rPr>
            </w:pPr>
          </w:p>
        </w:tc>
      </w:tr>
      <w:tr w14:paraId="25B6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tcBorders>
              <w:top w:val="single" w:color="auto" w:sz="4" w:space="0"/>
              <w:left w:val="single" w:color="auto" w:sz="4" w:space="0"/>
              <w:bottom w:val="single" w:color="auto" w:sz="4" w:space="0"/>
              <w:right w:val="single" w:color="auto" w:sz="4" w:space="0"/>
            </w:tcBorders>
            <w:noWrap w:val="0"/>
            <w:vAlign w:val="top"/>
          </w:tcPr>
          <w:p w14:paraId="429436E3">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38319F7">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2685FB3">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E7967A7">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2AA4B94">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9315CAE">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82A0A4E">
            <w:pPr>
              <w:spacing w:line="440" w:lineRule="exact"/>
              <w:jc w:val="center"/>
              <w:rPr>
                <w:color w:val="000000"/>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72F48FA1">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6C1AE59">
            <w:pPr>
              <w:spacing w:line="440" w:lineRule="exact"/>
              <w:jc w:val="center"/>
              <w:rPr>
                <w:color w:val="000000"/>
                <w:szCs w:val="21"/>
                <w:highlight w:val="none"/>
              </w:rPr>
            </w:pPr>
          </w:p>
        </w:tc>
      </w:tr>
      <w:tr w14:paraId="499D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tcBorders>
              <w:top w:val="single" w:color="auto" w:sz="4" w:space="0"/>
              <w:left w:val="single" w:color="auto" w:sz="4" w:space="0"/>
              <w:bottom w:val="single" w:color="auto" w:sz="4" w:space="0"/>
              <w:right w:val="single" w:color="auto" w:sz="4" w:space="0"/>
            </w:tcBorders>
            <w:noWrap w:val="0"/>
            <w:vAlign w:val="top"/>
          </w:tcPr>
          <w:p w14:paraId="3C7CF760">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2AE8918">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728570B">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FD46A87">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9F1FD59">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6165D61">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156A7A7">
            <w:pPr>
              <w:spacing w:line="440" w:lineRule="exact"/>
              <w:jc w:val="center"/>
              <w:rPr>
                <w:color w:val="000000"/>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2BA2F9A4">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252ED1F">
            <w:pPr>
              <w:spacing w:line="440" w:lineRule="exact"/>
              <w:jc w:val="center"/>
              <w:rPr>
                <w:color w:val="000000"/>
                <w:szCs w:val="21"/>
                <w:highlight w:val="none"/>
              </w:rPr>
            </w:pPr>
          </w:p>
        </w:tc>
      </w:tr>
      <w:tr w14:paraId="7F48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tcBorders>
              <w:top w:val="single" w:color="auto" w:sz="4" w:space="0"/>
              <w:left w:val="single" w:color="auto" w:sz="4" w:space="0"/>
              <w:bottom w:val="single" w:color="auto" w:sz="4" w:space="0"/>
              <w:right w:val="single" w:color="auto" w:sz="4" w:space="0"/>
            </w:tcBorders>
            <w:noWrap w:val="0"/>
            <w:vAlign w:val="top"/>
          </w:tcPr>
          <w:p w14:paraId="02AD3B5B">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0006AD1">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455B1BB">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2F885A7">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4EB465D">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0122543">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7A2255C">
            <w:pPr>
              <w:spacing w:line="440" w:lineRule="exact"/>
              <w:jc w:val="center"/>
              <w:rPr>
                <w:color w:val="000000"/>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697F50AE">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597A91A">
            <w:pPr>
              <w:spacing w:line="440" w:lineRule="exact"/>
              <w:jc w:val="center"/>
              <w:rPr>
                <w:color w:val="000000"/>
                <w:szCs w:val="21"/>
                <w:highlight w:val="none"/>
              </w:rPr>
            </w:pPr>
          </w:p>
        </w:tc>
      </w:tr>
      <w:tr w14:paraId="4683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tcBorders>
              <w:top w:val="single" w:color="auto" w:sz="4" w:space="0"/>
              <w:left w:val="single" w:color="auto" w:sz="4" w:space="0"/>
              <w:bottom w:val="single" w:color="auto" w:sz="4" w:space="0"/>
              <w:right w:val="single" w:color="auto" w:sz="4" w:space="0"/>
            </w:tcBorders>
            <w:noWrap w:val="0"/>
            <w:vAlign w:val="top"/>
          </w:tcPr>
          <w:p w14:paraId="5B2A738F">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CF4D812">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47EEE89">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0DA0B1F">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0154DBE">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D05E359">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91B542C">
            <w:pPr>
              <w:spacing w:line="440" w:lineRule="exact"/>
              <w:jc w:val="center"/>
              <w:rPr>
                <w:color w:val="000000"/>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60EA17D8">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72E71F8">
            <w:pPr>
              <w:spacing w:line="440" w:lineRule="exact"/>
              <w:jc w:val="center"/>
              <w:rPr>
                <w:color w:val="000000"/>
                <w:szCs w:val="21"/>
                <w:highlight w:val="none"/>
              </w:rPr>
            </w:pPr>
          </w:p>
        </w:tc>
      </w:tr>
      <w:tr w14:paraId="5D37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tcBorders>
              <w:top w:val="single" w:color="auto" w:sz="4" w:space="0"/>
              <w:left w:val="single" w:color="auto" w:sz="4" w:space="0"/>
              <w:bottom w:val="single" w:color="auto" w:sz="4" w:space="0"/>
              <w:right w:val="single" w:color="auto" w:sz="4" w:space="0"/>
            </w:tcBorders>
            <w:noWrap w:val="0"/>
            <w:vAlign w:val="top"/>
          </w:tcPr>
          <w:p w14:paraId="59F42502">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4C1E4CC">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C8411A9">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CAFD76B">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E1C9D06">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601D5FD">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B417D78">
            <w:pPr>
              <w:spacing w:line="440" w:lineRule="exact"/>
              <w:jc w:val="center"/>
              <w:rPr>
                <w:color w:val="000000"/>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6AFF2E62">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6322178">
            <w:pPr>
              <w:spacing w:line="440" w:lineRule="exact"/>
              <w:jc w:val="center"/>
              <w:rPr>
                <w:color w:val="000000"/>
                <w:szCs w:val="21"/>
                <w:highlight w:val="none"/>
              </w:rPr>
            </w:pPr>
          </w:p>
        </w:tc>
      </w:tr>
      <w:tr w14:paraId="11F4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tcBorders>
              <w:top w:val="single" w:color="auto" w:sz="4" w:space="0"/>
              <w:left w:val="single" w:color="auto" w:sz="4" w:space="0"/>
              <w:bottom w:val="single" w:color="auto" w:sz="4" w:space="0"/>
              <w:right w:val="single" w:color="auto" w:sz="4" w:space="0"/>
            </w:tcBorders>
            <w:noWrap w:val="0"/>
            <w:vAlign w:val="top"/>
          </w:tcPr>
          <w:p w14:paraId="7265F895">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FD1637A">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9FDBF7B">
            <w:pPr>
              <w:spacing w:line="440" w:lineRule="exact"/>
              <w:jc w:val="center"/>
              <w:rPr>
                <w:color w:val="00000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FDE2120">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4F65416">
            <w:pPr>
              <w:spacing w:line="440" w:lineRule="exact"/>
              <w:jc w:val="center"/>
              <w:rPr>
                <w:color w:val="000000"/>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00EA860">
            <w:pPr>
              <w:spacing w:line="440" w:lineRule="exact"/>
              <w:jc w:val="center"/>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5AD0B00">
            <w:pPr>
              <w:spacing w:line="440" w:lineRule="exact"/>
              <w:jc w:val="center"/>
              <w:rPr>
                <w:color w:val="000000"/>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2EE81A7C">
            <w:pPr>
              <w:spacing w:line="440" w:lineRule="exact"/>
              <w:jc w:val="center"/>
              <w:rPr>
                <w:color w:val="000000"/>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5E2A4D3">
            <w:pPr>
              <w:spacing w:line="440" w:lineRule="exact"/>
              <w:jc w:val="center"/>
              <w:rPr>
                <w:color w:val="000000"/>
                <w:szCs w:val="21"/>
                <w:highlight w:val="none"/>
              </w:rPr>
            </w:pPr>
          </w:p>
        </w:tc>
      </w:tr>
    </w:tbl>
    <w:p w14:paraId="4A473F42">
      <w:pPr>
        <w:topLinePunct/>
        <w:spacing w:line="440" w:lineRule="exact"/>
        <w:jc w:val="center"/>
        <w:rPr>
          <w:color w:val="000000"/>
          <w:sz w:val="20"/>
          <w:highlight w:val="none"/>
        </w:rPr>
      </w:pPr>
    </w:p>
    <w:p w14:paraId="605A2FC0">
      <w:pPr>
        <w:topLinePunct/>
        <w:spacing w:line="440" w:lineRule="exact"/>
        <w:jc w:val="center"/>
        <w:rPr>
          <w:rFonts w:hint="eastAsia"/>
          <w:color w:val="000000"/>
          <w:sz w:val="20"/>
          <w:highlight w:val="none"/>
        </w:rPr>
      </w:pPr>
      <w:r>
        <w:rPr>
          <w:color w:val="000000"/>
          <w:sz w:val="20"/>
          <w:highlight w:val="none"/>
        </w:rPr>
        <w:br w:type="page"/>
      </w:r>
    </w:p>
    <w:p w14:paraId="71953540">
      <w:pPr>
        <w:pStyle w:val="4"/>
        <w:jc w:val="center"/>
        <w:rPr>
          <w:color w:val="000000"/>
          <w:highlight w:val="none"/>
        </w:rPr>
      </w:pPr>
      <w:bookmarkStart w:id="1231" w:name="_Toc3567"/>
      <w:r>
        <w:rPr>
          <w:color w:val="000000"/>
          <w:highlight w:val="none"/>
        </w:rPr>
        <w:t>（二）</w:t>
      </w:r>
      <w:r>
        <w:rPr>
          <w:rFonts w:hint="eastAsia"/>
          <w:color w:val="000000"/>
          <w:highlight w:val="none"/>
        </w:rPr>
        <w:t>项目经理</w:t>
      </w:r>
      <w:r>
        <w:rPr>
          <w:color w:val="000000"/>
          <w:highlight w:val="none"/>
        </w:rPr>
        <w:t>简历表</w:t>
      </w:r>
      <w:bookmarkEnd w:id="1231"/>
    </w:p>
    <w:p w14:paraId="12B34D51">
      <w:pPr>
        <w:spacing w:line="400" w:lineRule="exact"/>
        <w:ind w:firstLine="420" w:firstLineChars="200"/>
        <w:rPr>
          <w:rFonts w:hint="eastAsia"/>
          <w:color w:val="000000"/>
          <w:highlight w:val="none"/>
        </w:rPr>
      </w:pPr>
      <w:r>
        <w:rPr>
          <w:rFonts w:hint="eastAsia"/>
          <w:color w:val="000000"/>
          <w:highlight w:val="none"/>
        </w:rPr>
        <w:t>应附注册建造师执业资格证书、身份证、职称证、学历证、养老保险复印件，管理过的项目业绩须附合同协议书复印件。</w:t>
      </w:r>
    </w:p>
    <w:p w14:paraId="35A8EE95">
      <w:pPr>
        <w:topLinePunct/>
        <w:spacing w:line="440" w:lineRule="exact"/>
        <w:jc w:val="center"/>
        <w:rPr>
          <w:rFonts w:eastAsia="黑体"/>
          <w:color w:val="000000"/>
          <w:sz w:val="23"/>
          <w:szCs w:val="23"/>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01C5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86" w:type="dxa"/>
            <w:noWrap w:val="0"/>
            <w:vAlign w:val="center"/>
          </w:tcPr>
          <w:p w14:paraId="51515326">
            <w:pPr>
              <w:spacing w:line="440" w:lineRule="exact"/>
              <w:jc w:val="center"/>
              <w:rPr>
                <w:rFonts w:ascii="宋体" w:hAnsi="宋体"/>
                <w:color w:val="000000"/>
                <w:szCs w:val="21"/>
                <w:highlight w:val="none"/>
              </w:rPr>
            </w:pPr>
            <w:r>
              <w:rPr>
                <w:rFonts w:ascii="宋体" w:hAnsi="宋体"/>
                <w:color w:val="000000"/>
                <w:szCs w:val="21"/>
                <w:highlight w:val="none"/>
              </w:rPr>
              <w:t>姓  名</w:t>
            </w:r>
          </w:p>
        </w:tc>
        <w:tc>
          <w:tcPr>
            <w:tcW w:w="1079" w:type="dxa"/>
            <w:gridSpan w:val="2"/>
            <w:noWrap w:val="0"/>
            <w:vAlign w:val="center"/>
          </w:tcPr>
          <w:p w14:paraId="42DCCCCC">
            <w:pPr>
              <w:spacing w:line="440" w:lineRule="exact"/>
              <w:jc w:val="center"/>
              <w:rPr>
                <w:rFonts w:ascii="宋体" w:hAnsi="宋体"/>
                <w:color w:val="000000"/>
                <w:szCs w:val="21"/>
                <w:highlight w:val="none"/>
              </w:rPr>
            </w:pPr>
          </w:p>
        </w:tc>
        <w:tc>
          <w:tcPr>
            <w:tcW w:w="927" w:type="dxa"/>
            <w:noWrap w:val="0"/>
            <w:vAlign w:val="center"/>
          </w:tcPr>
          <w:p w14:paraId="3F2A9EFC">
            <w:pPr>
              <w:spacing w:line="440" w:lineRule="exact"/>
              <w:jc w:val="center"/>
              <w:rPr>
                <w:rFonts w:ascii="宋体" w:hAnsi="宋体"/>
                <w:color w:val="000000"/>
                <w:szCs w:val="21"/>
                <w:highlight w:val="none"/>
              </w:rPr>
            </w:pPr>
            <w:r>
              <w:rPr>
                <w:rFonts w:ascii="宋体" w:hAnsi="宋体"/>
                <w:color w:val="000000"/>
                <w:szCs w:val="21"/>
                <w:highlight w:val="none"/>
              </w:rPr>
              <w:t>年 龄</w:t>
            </w:r>
          </w:p>
        </w:tc>
        <w:tc>
          <w:tcPr>
            <w:tcW w:w="1065" w:type="dxa"/>
            <w:noWrap w:val="0"/>
            <w:vAlign w:val="center"/>
          </w:tcPr>
          <w:p w14:paraId="20F42603">
            <w:pPr>
              <w:spacing w:line="440" w:lineRule="exact"/>
              <w:jc w:val="center"/>
              <w:rPr>
                <w:rFonts w:ascii="宋体" w:hAnsi="宋体"/>
                <w:color w:val="000000"/>
                <w:szCs w:val="21"/>
                <w:highlight w:val="none"/>
              </w:rPr>
            </w:pPr>
          </w:p>
        </w:tc>
        <w:tc>
          <w:tcPr>
            <w:tcW w:w="2130" w:type="dxa"/>
            <w:gridSpan w:val="3"/>
            <w:noWrap w:val="0"/>
            <w:vAlign w:val="center"/>
          </w:tcPr>
          <w:p w14:paraId="0AFF4657">
            <w:pPr>
              <w:spacing w:line="440" w:lineRule="exact"/>
              <w:jc w:val="center"/>
              <w:rPr>
                <w:rFonts w:ascii="宋体" w:hAnsi="宋体"/>
                <w:color w:val="000000"/>
                <w:szCs w:val="21"/>
                <w:highlight w:val="none"/>
              </w:rPr>
            </w:pPr>
            <w:r>
              <w:rPr>
                <w:rFonts w:ascii="宋体" w:hAnsi="宋体"/>
                <w:color w:val="000000"/>
                <w:szCs w:val="21"/>
                <w:highlight w:val="none"/>
              </w:rPr>
              <w:t>学历</w:t>
            </w:r>
          </w:p>
        </w:tc>
        <w:tc>
          <w:tcPr>
            <w:tcW w:w="2135" w:type="dxa"/>
            <w:noWrap w:val="0"/>
            <w:vAlign w:val="center"/>
          </w:tcPr>
          <w:p w14:paraId="6C0694A9">
            <w:pPr>
              <w:spacing w:line="440" w:lineRule="exact"/>
              <w:rPr>
                <w:rFonts w:ascii="宋体" w:hAnsi="宋体"/>
                <w:color w:val="000000"/>
                <w:szCs w:val="21"/>
                <w:highlight w:val="none"/>
              </w:rPr>
            </w:pPr>
          </w:p>
        </w:tc>
      </w:tr>
      <w:tr w14:paraId="6094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86" w:type="dxa"/>
            <w:noWrap w:val="0"/>
            <w:vAlign w:val="center"/>
          </w:tcPr>
          <w:p w14:paraId="46908B3B">
            <w:pPr>
              <w:spacing w:line="440" w:lineRule="exact"/>
              <w:jc w:val="center"/>
              <w:rPr>
                <w:rFonts w:ascii="宋体" w:hAnsi="宋体"/>
                <w:color w:val="000000"/>
                <w:szCs w:val="21"/>
                <w:highlight w:val="none"/>
              </w:rPr>
            </w:pPr>
            <w:r>
              <w:rPr>
                <w:rFonts w:ascii="宋体" w:hAnsi="宋体"/>
                <w:color w:val="000000"/>
                <w:szCs w:val="21"/>
                <w:highlight w:val="none"/>
              </w:rPr>
              <w:t>职  称</w:t>
            </w:r>
          </w:p>
        </w:tc>
        <w:tc>
          <w:tcPr>
            <w:tcW w:w="1079" w:type="dxa"/>
            <w:gridSpan w:val="2"/>
            <w:noWrap w:val="0"/>
            <w:vAlign w:val="center"/>
          </w:tcPr>
          <w:p w14:paraId="1949A1DA">
            <w:pPr>
              <w:spacing w:line="440" w:lineRule="exact"/>
              <w:jc w:val="center"/>
              <w:rPr>
                <w:rFonts w:ascii="宋体" w:hAnsi="宋体"/>
                <w:color w:val="000000"/>
                <w:szCs w:val="21"/>
                <w:highlight w:val="none"/>
              </w:rPr>
            </w:pPr>
          </w:p>
        </w:tc>
        <w:tc>
          <w:tcPr>
            <w:tcW w:w="927" w:type="dxa"/>
            <w:noWrap w:val="0"/>
            <w:vAlign w:val="center"/>
          </w:tcPr>
          <w:p w14:paraId="51C5CE42">
            <w:pPr>
              <w:spacing w:line="440" w:lineRule="exact"/>
              <w:jc w:val="center"/>
              <w:rPr>
                <w:rFonts w:ascii="宋体" w:hAnsi="宋体"/>
                <w:color w:val="000000"/>
                <w:szCs w:val="21"/>
                <w:highlight w:val="none"/>
              </w:rPr>
            </w:pPr>
            <w:r>
              <w:rPr>
                <w:rFonts w:ascii="宋体" w:hAnsi="宋体"/>
                <w:color w:val="000000"/>
                <w:szCs w:val="21"/>
                <w:highlight w:val="none"/>
              </w:rPr>
              <w:t>职 务</w:t>
            </w:r>
          </w:p>
        </w:tc>
        <w:tc>
          <w:tcPr>
            <w:tcW w:w="1065" w:type="dxa"/>
            <w:noWrap w:val="0"/>
            <w:vAlign w:val="center"/>
          </w:tcPr>
          <w:p w14:paraId="63451EC9">
            <w:pPr>
              <w:spacing w:line="440" w:lineRule="exact"/>
              <w:jc w:val="center"/>
              <w:rPr>
                <w:rFonts w:ascii="宋体" w:hAnsi="宋体"/>
                <w:color w:val="000000"/>
                <w:szCs w:val="21"/>
                <w:highlight w:val="none"/>
              </w:rPr>
            </w:pPr>
          </w:p>
        </w:tc>
        <w:tc>
          <w:tcPr>
            <w:tcW w:w="2130" w:type="dxa"/>
            <w:gridSpan w:val="3"/>
            <w:noWrap w:val="0"/>
            <w:vAlign w:val="center"/>
          </w:tcPr>
          <w:p w14:paraId="60208EEF">
            <w:pPr>
              <w:spacing w:line="440" w:lineRule="exact"/>
              <w:jc w:val="center"/>
              <w:rPr>
                <w:rFonts w:ascii="宋体" w:hAnsi="宋体"/>
                <w:color w:val="000000"/>
                <w:szCs w:val="21"/>
                <w:highlight w:val="none"/>
              </w:rPr>
            </w:pPr>
            <w:r>
              <w:rPr>
                <w:rFonts w:ascii="宋体" w:hAnsi="宋体"/>
                <w:color w:val="000000"/>
                <w:szCs w:val="21"/>
                <w:highlight w:val="none"/>
              </w:rPr>
              <w:t>拟在本合同任职</w:t>
            </w:r>
          </w:p>
        </w:tc>
        <w:tc>
          <w:tcPr>
            <w:tcW w:w="2135" w:type="dxa"/>
            <w:noWrap w:val="0"/>
            <w:vAlign w:val="center"/>
          </w:tcPr>
          <w:p w14:paraId="78C9F0E1">
            <w:pPr>
              <w:spacing w:line="440" w:lineRule="exact"/>
              <w:rPr>
                <w:rFonts w:ascii="宋体" w:hAnsi="宋体"/>
                <w:color w:val="000000"/>
                <w:szCs w:val="21"/>
                <w:highlight w:val="none"/>
              </w:rPr>
            </w:pPr>
          </w:p>
        </w:tc>
      </w:tr>
      <w:tr w14:paraId="79D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86" w:type="dxa"/>
            <w:noWrap w:val="0"/>
            <w:vAlign w:val="center"/>
          </w:tcPr>
          <w:p w14:paraId="282AD20B">
            <w:pPr>
              <w:spacing w:line="440" w:lineRule="exact"/>
              <w:rPr>
                <w:rFonts w:ascii="宋体" w:hAnsi="宋体"/>
                <w:color w:val="000000"/>
                <w:szCs w:val="21"/>
                <w:highlight w:val="none"/>
              </w:rPr>
            </w:pPr>
            <w:r>
              <w:rPr>
                <w:rFonts w:ascii="宋体" w:hAnsi="宋体"/>
                <w:color w:val="000000"/>
                <w:szCs w:val="21"/>
                <w:highlight w:val="none"/>
              </w:rPr>
              <w:t>毕业学校</w:t>
            </w:r>
          </w:p>
        </w:tc>
        <w:tc>
          <w:tcPr>
            <w:tcW w:w="7336" w:type="dxa"/>
            <w:gridSpan w:val="8"/>
            <w:noWrap w:val="0"/>
            <w:vAlign w:val="top"/>
          </w:tcPr>
          <w:p w14:paraId="4E24FBEC">
            <w:pPr>
              <w:spacing w:line="440" w:lineRule="exact"/>
              <w:rPr>
                <w:rFonts w:ascii="宋体" w:hAnsi="宋体"/>
                <w:color w:val="000000"/>
                <w:szCs w:val="21"/>
                <w:highlight w:val="none"/>
              </w:rPr>
            </w:pPr>
            <w:r>
              <w:rPr>
                <w:rFonts w:ascii="宋体" w:hAnsi="宋体"/>
                <w:color w:val="000000"/>
                <w:szCs w:val="21"/>
                <w:highlight w:val="none"/>
              </w:rPr>
              <w:t xml:space="preserve">      年毕业于            学校        专业</w:t>
            </w:r>
          </w:p>
        </w:tc>
      </w:tr>
      <w:tr w14:paraId="7543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8522" w:type="dxa"/>
            <w:gridSpan w:val="9"/>
            <w:noWrap w:val="0"/>
            <w:vAlign w:val="center"/>
          </w:tcPr>
          <w:p w14:paraId="23DBBD27">
            <w:pPr>
              <w:spacing w:line="440" w:lineRule="exact"/>
              <w:rPr>
                <w:rFonts w:ascii="宋体" w:hAnsi="宋体"/>
                <w:color w:val="000000"/>
                <w:szCs w:val="21"/>
                <w:highlight w:val="none"/>
              </w:rPr>
            </w:pPr>
            <w:r>
              <w:rPr>
                <w:rFonts w:ascii="宋体" w:hAnsi="宋体"/>
                <w:color w:val="000000"/>
                <w:szCs w:val="21"/>
                <w:highlight w:val="none"/>
              </w:rPr>
              <w:t>主要工作经历</w:t>
            </w:r>
          </w:p>
        </w:tc>
      </w:tr>
      <w:tr w14:paraId="1A7F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1545" w:type="dxa"/>
            <w:gridSpan w:val="2"/>
            <w:noWrap w:val="0"/>
            <w:vAlign w:val="center"/>
          </w:tcPr>
          <w:p w14:paraId="2FA5907E">
            <w:pPr>
              <w:spacing w:line="440" w:lineRule="exact"/>
              <w:rPr>
                <w:rFonts w:ascii="宋体" w:hAnsi="宋体"/>
                <w:color w:val="000000"/>
                <w:szCs w:val="21"/>
                <w:highlight w:val="none"/>
              </w:rPr>
            </w:pPr>
            <w:r>
              <w:rPr>
                <w:rFonts w:ascii="宋体" w:hAnsi="宋体"/>
                <w:color w:val="000000"/>
                <w:szCs w:val="21"/>
                <w:highlight w:val="none"/>
              </w:rPr>
              <w:t>时  间</w:t>
            </w:r>
          </w:p>
        </w:tc>
        <w:tc>
          <w:tcPr>
            <w:tcW w:w="3420" w:type="dxa"/>
            <w:gridSpan w:val="4"/>
            <w:noWrap w:val="0"/>
            <w:vAlign w:val="center"/>
          </w:tcPr>
          <w:p w14:paraId="6945BEEA">
            <w:pPr>
              <w:spacing w:line="440" w:lineRule="exact"/>
              <w:rPr>
                <w:rFonts w:ascii="宋体" w:hAnsi="宋体"/>
                <w:color w:val="000000"/>
                <w:szCs w:val="21"/>
                <w:highlight w:val="none"/>
              </w:rPr>
            </w:pPr>
            <w:r>
              <w:rPr>
                <w:rFonts w:ascii="宋体" w:hAnsi="宋体"/>
                <w:color w:val="000000"/>
                <w:szCs w:val="21"/>
                <w:highlight w:val="none"/>
              </w:rPr>
              <w:t>参加过的类似项目</w:t>
            </w:r>
          </w:p>
        </w:tc>
        <w:tc>
          <w:tcPr>
            <w:tcW w:w="1261" w:type="dxa"/>
            <w:noWrap w:val="0"/>
            <w:vAlign w:val="center"/>
          </w:tcPr>
          <w:p w14:paraId="04136034">
            <w:pPr>
              <w:spacing w:line="440" w:lineRule="exact"/>
              <w:rPr>
                <w:rFonts w:ascii="宋体" w:hAnsi="宋体"/>
                <w:color w:val="000000"/>
                <w:szCs w:val="21"/>
                <w:highlight w:val="none"/>
              </w:rPr>
            </w:pPr>
            <w:r>
              <w:rPr>
                <w:rFonts w:ascii="宋体" w:hAnsi="宋体"/>
                <w:color w:val="000000"/>
                <w:szCs w:val="21"/>
                <w:highlight w:val="none"/>
              </w:rPr>
              <w:t>担任职务</w:t>
            </w:r>
          </w:p>
        </w:tc>
        <w:tc>
          <w:tcPr>
            <w:tcW w:w="2296" w:type="dxa"/>
            <w:gridSpan w:val="2"/>
            <w:noWrap w:val="0"/>
            <w:vAlign w:val="center"/>
          </w:tcPr>
          <w:p w14:paraId="395F460B">
            <w:pPr>
              <w:spacing w:line="440" w:lineRule="exact"/>
              <w:rPr>
                <w:rFonts w:ascii="宋体" w:hAnsi="宋体"/>
                <w:color w:val="000000"/>
                <w:szCs w:val="21"/>
                <w:highlight w:val="none"/>
              </w:rPr>
            </w:pPr>
            <w:r>
              <w:rPr>
                <w:rFonts w:ascii="宋体" w:hAnsi="宋体"/>
                <w:color w:val="000000"/>
                <w:szCs w:val="21"/>
                <w:highlight w:val="none"/>
              </w:rPr>
              <w:t>发包人及联系电话</w:t>
            </w:r>
          </w:p>
        </w:tc>
      </w:tr>
      <w:tr w14:paraId="568D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2DDAFC60">
            <w:pPr>
              <w:spacing w:line="440" w:lineRule="exact"/>
              <w:rPr>
                <w:rFonts w:eastAsia="黑体"/>
                <w:color w:val="000000"/>
                <w:szCs w:val="21"/>
                <w:highlight w:val="none"/>
              </w:rPr>
            </w:pPr>
          </w:p>
        </w:tc>
        <w:tc>
          <w:tcPr>
            <w:tcW w:w="3420" w:type="dxa"/>
            <w:gridSpan w:val="4"/>
            <w:noWrap w:val="0"/>
            <w:vAlign w:val="top"/>
          </w:tcPr>
          <w:p w14:paraId="125B08A8">
            <w:pPr>
              <w:spacing w:line="440" w:lineRule="exact"/>
              <w:rPr>
                <w:rFonts w:eastAsia="黑体"/>
                <w:color w:val="000000"/>
                <w:szCs w:val="21"/>
                <w:highlight w:val="none"/>
              </w:rPr>
            </w:pPr>
          </w:p>
        </w:tc>
        <w:tc>
          <w:tcPr>
            <w:tcW w:w="1261" w:type="dxa"/>
            <w:noWrap w:val="0"/>
            <w:vAlign w:val="top"/>
          </w:tcPr>
          <w:p w14:paraId="75C471A6">
            <w:pPr>
              <w:spacing w:line="440" w:lineRule="exact"/>
              <w:rPr>
                <w:rFonts w:eastAsia="黑体"/>
                <w:color w:val="000000"/>
                <w:szCs w:val="21"/>
                <w:highlight w:val="none"/>
              </w:rPr>
            </w:pPr>
          </w:p>
        </w:tc>
        <w:tc>
          <w:tcPr>
            <w:tcW w:w="2296" w:type="dxa"/>
            <w:gridSpan w:val="2"/>
            <w:noWrap w:val="0"/>
            <w:vAlign w:val="top"/>
          </w:tcPr>
          <w:p w14:paraId="1F3C324F">
            <w:pPr>
              <w:spacing w:line="440" w:lineRule="exact"/>
              <w:rPr>
                <w:rFonts w:eastAsia="黑体"/>
                <w:color w:val="000000"/>
                <w:szCs w:val="21"/>
                <w:highlight w:val="none"/>
              </w:rPr>
            </w:pPr>
          </w:p>
        </w:tc>
      </w:tr>
      <w:tr w14:paraId="26C9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2668BECF">
            <w:pPr>
              <w:spacing w:line="440" w:lineRule="exact"/>
              <w:rPr>
                <w:rFonts w:eastAsia="黑体"/>
                <w:color w:val="000000"/>
                <w:szCs w:val="21"/>
                <w:highlight w:val="none"/>
              </w:rPr>
            </w:pPr>
          </w:p>
        </w:tc>
        <w:tc>
          <w:tcPr>
            <w:tcW w:w="3420" w:type="dxa"/>
            <w:gridSpan w:val="4"/>
            <w:noWrap w:val="0"/>
            <w:vAlign w:val="top"/>
          </w:tcPr>
          <w:p w14:paraId="0BD9AB78">
            <w:pPr>
              <w:spacing w:line="440" w:lineRule="exact"/>
              <w:rPr>
                <w:rFonts w:eastAsia="黑体"/>
                <w:color w:val="000000"/>
                <w:szCs w:val="21"/>
                <w:highlight w:val="none"/>
              </w:rPr>
            </w:pPr>
          </w:p>
        </w:tc>
        <w:tc>
          <w:tcPr>
            <w:tcW w:w="1261" w:type="dxa"/>
            <w:noWrap w:val="0"/>
            <w:vAlign w:val="top"/>
          </w:tcPr>
          <w:p w14:paraId="1BD72136">
            <w:pPr>
              <w:spacing w:line="440" w:lineRule="exact"/>
              <w:rPr>
                <w:rFonts w:eastAsia="黑体"/>
                <w:color w:val="000000"/>
                <w:szCs w:val="21"/>
                <w:highlight w:val="none"/>
              </w:rPr>
            </w:pPr>
          </w:p>
        </w:tc>
        <w:tc>
          <w:tcPr>
            <w:tcW w:w="2296" w:type="dxa"/>
            <w:gridSpan w:val="2"/>
            <w:noWrap w:val="0"/>
            <w:vAlign w:val="top"/>
          </w:tcPr>
          <w:p w14:paraId="7CE50AC3">
            <w:pPr>
              <w:spacing w:line="440" w:lineRule="exact"/>
              <w:rPr>
                <w:rFonts w:eastAsia="黑体"/>
                <w:color w:val="000000"/>
                <w:szCs w:val="21"/>
                <w:highlight w:val="none"/>
              </w:rPr>
            </w:pPr>
          </w:p>
        </w:tc>
      </w:tr>
      <w:tr w14:paraId="64F1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45F14FD6">
            <w:pPr>
              <w:spacing w:line="440" w:lineRule="exact"/>
              <w:rPr>
                <w:rFonts w:eastAsia="黑体"/>
                <w:color w:val="000000"/>
                <w:szCs w:val="21"/>
                <w:highlight w:val="none"/>
              </w:rPr>
            </w:pPr>
          </w:p>
        </w:tc>
        <w:tc>
          <w:tcPr>
            <w:tcW w:w="3420" w:type="dxa"/>
            <w:gridSpan w:val="4"/>
            <w:noWrap w:val="0"/>
            <w:vAlign w:val="top"/>
          </w:tcPr>
          <w:p w14:paraId="4D231CB6">
            <w:pPr>
              <w:spacing w:line="440" w:lineRule="exact"/>
              <w:rPr>
                <w:rFonts w:eastAsia="黑体"/>
                <w:color w:val="000000"/>
                <w:szCs w:val="21"/>
                <w:highlight w:val="none"/>
              </w:rPr>
            </w:pPr>
          </w:p>
        </w:tc>
        <w:tc>
          <w:tcPr>
            <w:tcW w:w="1261" w:type="dxa"/>
            <w:noWrap w:val="0"/>
            <w:vAlign w:val="top"/>
          </w:tcPr>
          <w:p w14:paraId="3522546D">
            <w:pPr>
              <w:spacing w:line="440" w:lineRule="exact"/>
              <w:rPr>
                <w:rFonts w:eastAsia="黑体"/>
                <w:color w:val="000000"/>
                <w:szCs w:val="21"/>
                <w:highlight w:val="none"/>
              </w:rPr>
            </w:pPr>
          </w:p>
        </w:tc>
        <w:tc>
          <w:tcPr>
            <w:tcW w:w="2296" w:type="dxa"/>
            <w:gridSpan w:val="2"/>
            <w:noWrap w:val="0"/>
            <w:vAlign w:val="top"/>
          </w:tcPr>
          <w:p w14:paraId="751662D4">
            <w:pPr>
              <w:spacing w:line="440" w:lineRule="exact"/>
              <w:rPr>
                <w:rFonts w:eastAsia="黑体"/>
                <w:color w:val="000000"/>
                <w:szCs w:val="21"/>
                <w:highlight w:val="none"/>
              </w:rPr>
            </w:pPr>
          </w:p>
        </w:tc>
      </w:tr>
      <w:tr w14:paraId="478E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60CBF6F8">
            <w:pPr>
              <w:spacing w:line="440" w:lineRule="exact"/>
              <w:rPr>
                <w:rFonts w:eastAsia="黑体"/>
                <w:color w:val="000000"/>
                <w:szCs w:val="21"/>
                <w:highlight w:val="none"/>
              </w:rPr>
            </w:pPr>
          </w:p>
        </w:tc>
        <w:tc>
          <w:tcPr>
            <w:tcW w:w="3420" w:type="dxa"/>
            <w:gridSpan w:val="4"/>
            <w:noWrap w:val="0"/>
            <w:vAlign w:val="top"/>
          </w:tcPr>
          <w:p w14:paraId="06145CD7">
            <w:pPr>
              <w:spacing w:line="440" w:lineRule="exact"/>
              <w:rPr>
                <w:rFonts w:eastAsia="黑体"/>
                <w:color w:val="000000"/>
                <w:szCs w:val="21"/>
                <w:highlight w:val="none"/>
              </w:rPr>
            </w:pPr>
          </w:p>
        </w:tc>
        <w:tc>
          <w:tcPr>
            <w:tcW w:w="1261" w:type="dxa"/>
            <w:noWrap w:val="0"/>
            <w:vAlign w:val="top"/>
          </w:tcPr>
          <w:p w14:paraId="2428DAC9">
            <w:pPr>
              <w:spacing w:line="440" w:lineRule="exact"/>
              <w:rPr>
                <w:rFonts w:eastAsia="黑体"/>
                <w:color w:val="000000"/>
                <w:szCs w:val="21"/>
                <w:highlight w:val="none"/>
              </w:rPr>
            </w:pPr>
          </w:p>
        </w:tc>
        <w:tc>
          <w:tcPr>
            <w:tcW w:w="2296" w:type="dxa"/>
            <w:gridSpan w:val="2"/>
            <w:noWrap w:val="0"/>
            <w:vAlign w:val="top"/>
          </w:tcPr>
          <w:p w14:paraId="373C5205">
            <w:pPr>
              <w:spacing w:line="440" w:lineRule="exact"/>
              <w:rPr>
                <w:rFonts w:eastAsia="黑体"/>
                <w:color w:val="000000"/>
                <w:szCs w:val="21"/>
                <w:highlight w:val="none"/>
              </w:rPr>
            </w:pPr>
          </w:p>
        </w:tc>
      </w:tr>
      <w:tr w14:paraId="56CF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66E7EF03">
            <w:pPr>
              <w:spacing w:line="440" w:lineRule="exact"/>
              <w:rPr>
                <w:rFonts w:eastAsia="黑体"/>
                <w:color w:val="000000"/>
                <w:szCs w:val="21"/>
                <w:highlight w:val="none"/>
              </w:rPr>
            </w:pPr>
          </w:p>
        </w:tc>
        <w:tc>
          <w:tcPr>
            <w:tcW w:w="3420" w:type="dxa"/>
            <w:gridSpan w:val="4"/>
            <w:noWrap w:val="0"/>
            <w:vAlign w:val="top"/>
          </w:tcPr>
          <w:p w14:paraId="1ACB65AE">
            <w:pPr>
              <w:spacing w:line="440" w:lineRule="exact"/>
              <w:rPr>
                <w:rFonts w:eastAsia="黑体"/>
                <w:color w:val="000000"/>
                <w:szCs w:val="21"/>
                <w:highlight w:val="none"/>
              </w:rPr>
            </w:pPr>
          </w:p>
        </w:tc>
        <w:tc>
          <w:tcPr>
            <w:tcW w:w="1261" w:type="dxa"/>
            <w:noWrap w:val="0"/>
            <w:vAlign w:val="top"/>
          </w:tcPr>
          <w:p w14:paraId="3F81927C">
            <w:pPr>
              <w:spacing w:line="440" w:lineRule="exact"/>
              <w:rPr>
                <w:rFonts w:eastAsia="黑体"/>
                <w:color w:val="000000"/>
                <w:szCs w:val="21"/>
                <w:highlight w:val="none"/>
              </w:rPr>
            </w:pPr>
          </w:p>
        </w:tc>
        <w:tc>
          <w:tcPr>
            <w:tcW w:w="2296" w:type="dxa"/>
            <w:gridSpan w:val="2"/>
            <w:noWrap w:val="0"/>
            <w:vAlign w:val="top"/>
          </w:tcPr>
          <w:p w14:paraId="6D61A9E0">
            <w:pPr>
              <w:spacing w:line="440" w:lineRule="exact"/>
              <w:rPr>
                <w:rFonts w:eastAsia="黑体"/>
                <w:color w:val="000000"/>
                <w:szCs w:val="21"/>
                <w:highlight w:val="none"/>
              </w:rPr>
            </w:pPr>
          </w:p>
        </w:tc>
      </w:tr>
      <w:tr w14:paraId="38F3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7E27E6C5">
            <w:pPr>
              <w:spacing w:line="440" w:lineRule="exact"/>
              <w:rPr>
                <w:rFonts w:eastAsia="黑体"/>
                <w:color w:val="000000"/>
                <w:szCs w:val="21"/>
                <w:highlight w:val="none"/>
              </w:rPr>
            </w:pPr>
          </w:p>
        </w:tc>
        <w:tc>
          <w:tcPr>
            <w:tcW w:w="3420" w:type="dxa"/>
            <w:gridSpan w:val="4"/>
            <w:noWrap w:val="0"/>
            <w:vAlign w:val="top"/>
          </w:tcPr>
          <w:p w14:paraId="5A9CA655">
            <w:pPr>
              <w:spacing w:line="440" w:lineRule="exact"/>
              <w:rPr>
                <w:rFonts w:eastAsia="黑体"/>
                <w:color w:val="000000"/>
                <w:szCs w:val="21"/>
                <w:highlight w:val="none"/>
              </w:rPr>
            </w:pPr>
          </w:p>
        </w:tc>
        <w:tc>
          <w:tcPr>
            <w:tcW w:w="1261" w:type="dxa"/>
            <w:noWrap w:val="0"/>
            <w:vAlign w:val="top"/>
          </w:tcPr>
          <w:p w14:paraId="24101117">
            <w:pPr>
              <w:spacing w:line="440" w:lineRule="exact"/>
              <w:rPr>
                <w:rFonts w:eastAsia="黑体"/>
                <w:color w:val="000000"/>
                <w:szCs w:val="21"/>
                <w:highlight w:val="none"/>
              </w:rPr>
            </w:pPr>
          </w:p>
        </w:tc>
        <w:tc>
          <w:tcPr>
            <w:tcW w:w="2296" w:type="dxa"/>
            <w:gridSpan w:val="2"/>
            <w:noWrap w:val="0"/>
            <w:vAlign w:val="top"/>
          </w:tcPr>
          <w:p w14:paraId="6E8DBDFF">
            <w:pPr>
              <w:spacing w:line="440" w:lineRule="exact"/>
              <w:rPr>
                <w:rFonts w:eastAsia="黑体"/>
                <w:color w:val="000000"/>
                <w:szCs w:val="21"/>
                <w:highlight w:val="none"/>
              </w:rPr>
            </w:pPr>
          </w:p>
        </w:tc>
      </w:tr>
      <w:tr w14:paraId="7892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1763E34F">
            <w:pPr>
              <w:spacing w:line="440" w:lineRule="exact"/>
              <w:rPr>
                <w:rFonts w:eastAsia="黑体"/>
                <w:color w:val="000000"/>
                <w:szCs w:val="21"/>
                <w:highlight w:val="none"/>
              </w:rPr>
            </w:pPr>
          </w:p>
        </w:tc>
        <w:tc>
          <w:tcPr>
            <w:tcW w:w="3420" w:type="dxa"/>
            <w:gridSpan w:val="4"/>
            <w:noWrap w:val="0"/>
            <w:vAlign w:val="top"/>
          </w:tcPr>
          <w:p w14:paraId="682A216A">
            <w:pPr>
              <w:spacing w:line="440" w:lineRule="exact"/>
              <w:rPr>
                <w:rFonts w:eastAsia="黑体"/>
                <w:color w:val="000000"/>
                <w:szCs w:val="21"/>
                <w:highlight w:val="none"/>
              </w:rPr>
            </w:pPr>
          </w:p>
        </w:tc>
        <w:tc>
          <w:tcPr>
            <w:tcW w:w="1261" w:type="dxa"/>
            <w:noWrap w:val="0"/>
            <w:vAlign w:val="top"/>
          </w:tcPr>
          <w:p w14:paraId="25AAC008">
            <w:pPr>
              <w:spacing w:line="440" w:lineRule="exact"/>
              <w:rPr>
                <w:rFonts w:eastAsia="黑体"/>
                <w:color w:val="000000"/>
                <w:szCs w:val="21"/>
                <w:highlight w:val="none"/>
              </w:rPr>
            </w:pPr>
          </w:p>
        </w:tc>
        <w:tc>
          <w:tcPr>
            <w:tcW w:w="2296" w:type="dxa"/>
            <w:gridSpan w:val="2"/>
            <w:noWrap w:val="0"/>
            <w:vAlign w:val="top"/>
          </w:tcPr>
          <w:p w14:paraId="636448CD">
            <w:pPr>
              <w:spacing w:line="440" w:lineRule="exact"/>
              <w:rPr>
                <w:rFonts w:eastAsia="黑体"/>
                <w:color w:val="000000"/>
                <w:szCs w:val="21"/>
                <w:highlight w:val="none"/>
              </w:rPr>
            </w:pPr>
          </w:p>
        </w:tc>
      </w:tr>
      <w:tr w14:paraId="0D7C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181FFA1C">
            <w:pPr>
              <w:spacing w:line="440" w:lineRule="exact"/>
              <w:rPr>
                <w:rFonts w:eastAsia="黑体"/>
                <w:color w:val="000000"/>
                <w:szCs w:val="21"/>
                <w:highlight w:val="none"/>
              </w:rPr>
            </w:pPr>
          </w:p>
        </w:tc>
        <w:tc>
          <w:tcPr>
            <w:tcW w:w="3420" w:type="dxa"/>
            <w:gridSpan w:val="4"/>
            <w:noWrap w:val="0"/>
            <w:vAlign w:val="top"/>
          </w:tcPr>
          <w:p w14:paraId="23DAF572">
            <w:pPr>
              <w:spacing w:line="440" w:lineRule="exact"/>
              <w:rPr>
                <w:rFonts w:eastAsia="黑体"/>
                <w:color w:val="000000"/>
                <w:szCs w:val="21"/>
                <w:highlight w:val="none"/>
              </w:rPr>
            </w:pPr>
          </w:p>
        </w:tc>
        <w:tc>
          <w:tcPr>
            <w:tcW w:w="1261" w:type="dxa"/>
            <w:noWrap w:val="0"/>
            <w:vAlign w:val="top"/>
          </w:tcPr>
          <w:p w14:paraId="4B5CB3DE">
            <w:pPr>
              <w:spacing w:line="440" w:lineRule="exact"/>
              <w:rPr>
                <w:rFonts w:eastAsia="黑体"/>
                <w:color w:val="000000"/>
                <w:szCs w:val="21"/>
                <w:highlight w:val="none"/>
              </w:rPr>
            </w:pPr>
          </w:p>
        </w:tc>
        <w:tc>
          <w:tcPr>
            <w:tcW w:w="2296" w:type="dxa"/>
            <w:gridSpan w:val="2"/>
            <w:noWrap w:val="0"/>
            <w:vAlign w:val="top"/>
          </w:tcPr>
          <w:p w14:paraId="7FCA1E98">
            <w:pPr>
              <w:spacing w:line="440" w:lineRule="exact"/>
              <w:rPr>
                <w:rFonts w:eastAsia="黑体"/>
                <w:color w:val="000000"/>
                <w:szCs w:val="21"/>
                <w:highlight w:val="none"/>
              </w:rPr>
            </w:pPr>
          </w:p>
        </w:tc>
      </w:tr>
      <w:tr w14:paraId="5A65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15904D32">
            <w:pPr>
              <w:spacing w:line="440" w:lineRule="exact"/>
              <w:rPr>
                <w:rFonts w:eastAsia="黑体"/>
                <w:color w:val="000000"/>
                <w:szCs w:val="21"/>
                <w:highlight w:val="none"/>
              </w:rPr>
            </w:pPr>
          </w:p>
        </w:tc>
        <w:tc>
          <w:tcPr>
            <w:tcW w:w="3420" w:type="dxa"/>
            <w:gridSpan w:val="4"/>
            <w:noWrap w:val="0"/>
            <w:vAlign w:val="top"/>
          </w:tcPr>
          <w:p w14:paraId="7B3C287A">
            <w:pPr>
              <w:spacing w:line="440" w:lineRule="exact"/>
              <w:rPr>
                <w:rFonts w:eastAsia="黑体"/>
                <w:color w:val="000000"/>
                <w:szCs w:val="21"/>
                <w:highlight w:val="none"/>
              </w:rPr>
            </w:pPr>
          </w:p>
        </w:tc>
        <w:tc>
          <w:tcPr>
            <w:tcW w:w="1261" w:type="dxa"/>
            <w:noWrap w:val="0"/>
            <w:vAlign w:val="top"/>
          </w:tcPr>
          <w:p w14:paraId="68CFFF05">
            <w:pPr>
              <w:spacing w:line="440" w:lineRule="exact"/>
              <w:rPr>
                <w:rFonts w:eastAsia="黑体"/>
                <w:color w:val="000000"/>
                <w:szCs w:val="21"/>
                <w:highlight w:val="none"/>
              </w:rPr>
            </w:pPr>
          </w:p>
        </w:tc>
        <w:tc>
          <w:tcPr>
            <w:tcW w:w="2296" w:type="dxa"/>
            <w:gridSpan w:val="2"/>
            <w:noWrap w:val="0"/>
            <w:vAlign w:val="top"/>
          </w:tcPr>
          <w:p w14:paraId="0A23560F">
            <w:pPr>
              <w:spacing w:line="440" w:lineRule="exact"/>
              <w:rPr>
                <w:rFonts w:eastAsia="黑体"/>
                <w:color w:val="000000"/>
                <w:szCs w:val="21"/>
                <w:highlight w:val="none"/>
              </w:rPr>
            </w:pPr>
          </w:p>
        </w:tc>
      </w:tr>
      <w:tr w14:paraId="13FD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5FCA2A80">
            <w:pPr>
              <w:spacing w:line="440" w:lineRule="exact"/>
              <w:rPr>
                <w:rFonts w:eastAsia="黑体"/>
                <w:color w:val="000000"/>
                <w:szCs w:val="21"/>
                <w:highlight w:val="none"/>
              </w:rPr>
            </w:pPr>
          </w:p>
        </w:tc>
        <w:tc>
          <w:tcPr>
            <w:tcW w:w="3420" w:type="dxa"/>
            <w:gridSpan w:val="4"/>
            <w:noWrap w:val="0"/>
            <w:vAlign w:val="top"/>
          </w:tcPr>
          <w:p w14:paraId="2447D570">
            <w:pPr>
              <w:spacing w:line="440" w:lineRule="exact"/>
              <w:rPr>
                <w:rFonts w:eastAsia="黑体"/>
                <w:color w:val="000000"/>
                <w:szCs w:val="21"/>
                <w:highlight w:val="none"/>
              </w:rPr>
            </w:pPr>
          </w:p>
        </w:tc>
        <w:tc>
          <w:tcPr>
            <w:tcW w:w="1261" w:type="dxa"/>
            <w:noWrap w:val="0"/>
            <w:vAlign w:val="top"/>
          </w:tcPr>
          <w:p w14:paraId="62CCABAC">
            <w:pPr>
              <w:spacing w:line="440" w:lineRule="exact"/>
              <w:rPr>
                <w:rFonts w:eastAsia="黑体"/>
                <w:color w:val="000000"/>
                <w:szCs w:val="21"/>
                <w:highlight w:val="none"/>
              </w:rPr>
            </w:pPr>
          </w:p>
        </w:tc>
        <w:tc>
          <w:tcPr>
            <w:tcW w:w="2296" w:type="dxa"/>
            <w:gridSpan w:val="2"/>
            <w:noWrap w:val="0"/>
            <w:vAlign w:val="top"/>
          </w:tcPr>
          <w:p w14:paraId="7A6E459A">
            <w:pPr>
              <w:spacing w:line="440" w:lineRule="exact"/>
              <w:rPr>
                <w:rFonts w:eastAsia="黑体"/>
                <w:color w:val="000000"/>
                <w:szCs w:val="21"/>
                <w:highlight w:val="none"/>
              </w:rPr>
            </w:pPr>
          </w:p>
        </w:tc>
      </w:tr>
      <w:tr w14:paraId="71B9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6B4183BE">
            <w:pPr>
              <w:spacing w:line="440" w:lineRule="exact"/>
              <w:rPr>
                <w:rFonts w:eastAsia="黑体"/>
                <w:color w:val="000000"/>
                <w:szCs w:val="21"/>
                <w:highlight w:val="none"/>
              </w:rPr>
            </w:pPr>
          </w:p>
        </w:tc>
        <w:tc>
          <w:tcPr>
            <w:tcW w:w="3420" w:type="dxa"/>
            <w:gridSpan w:val="4"/>
            <w:noWrap w:val="0"/>
            <w:vAlign w:val="top"/>
          </w:tcPr>
          <w:p w14:paraId="096552C0">
            <w:pPr>
              <w:spacing w:line="440" w:lineRule="exact"/>
              <w:rPr>
                <w:rFonts w:eastAsia="黑体"/>
                <w:color w:val="000000"/>
                <w:szCs w:val="21"/>
                <w:highlight w:val="none"/>
              </w:rPr>
            </w:pPr>
          </w:p>
        </w:tc>
        <w:tc>
          <w:tcPr>
            <w:tcW w:w="1261" w:type="dxa"/>
            <w:noWrap w:val="0"/>
            <w:vAlign w:val="top"/>
          </w:tcPr>
          <w:p w14:paraId="2C4B1B7D">
            <w:pPr>
              <w:spacing w:line="440" w:lineRule="exact"/>
              <w:rPr>
                <w:rFonts w:eastAsia="黑体"/>
                <w:color w:val="000000"/>
                <w:szCs w:val="21"/>
                <w:highlight w:val="none"/>
              </w:rPr>
            </w:pPr>
          </w:p>
        </w:tc>
        <w:tc>
          <w:tcPr>
            <w:tcW w:w="2296" w:type="dxa"/>
            <w:gridSpan w:val="2"/>
            <w:noWrap w:val="0"/>
            <w:vAlign w:val="top"/>
          </w:tcPr>
          <w:p w14:paraId="09CDE24A">
            <w:pPr>
              <w:spacing w:line="440" w:lineRule="exact"/>
              <w:rPr>
                <w:rFonts w:eastAsia="黑体"/>
                <w:color w:val="000000"/>
                <w:szCs w:val="21"/>
                <w:highlight w:val="none"/>
              </w:rPr>
            </w:pPr>
          </w:p>
        </w:tc>
      </w:tr>
      <w:tr w14:paraId="373C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5" w:type="dxa"/>
            <w:gridSpan w:val="2"/>
            <w:noWrap w:val="0"/>
            <w:vAlign w:val="top"/>
          </w:tcPr>
          <w:p w14:paraId="46AF665F">
            <w:pPr>
              <w:spacing w:line="440" w:lineRule="exact"/>
              <w:rPr>
                <w:rFonts w:eastAsia="黑体"/>
                <w:color w:val="000000"/>
                <w:szCs w:val="21"/>
                <w:highlight w:val="none"/>
              </w:rPr>
            </w:pPr>
          </w:p>
        </w:tc>
        <w:tc>
          <w:tcPr>
            <w:tcW w:w="3420" w:type="dxa"/>
            <w:gridSpan w:val="4"/>
            <w:noWrap w:val="0"/>
            <w:vAlign w:val="top"/>
          </w:tcPr>
          <w:p w14:paraId="6EBD0263">
            <w:pPr>
              <w:spacing w:line="440" w:lineRule="exact"/>
              <w:rPr>
                <w:rFonts w:eastAsia="黑体"/>
                <w:color w:val="000000"/>
                <w:szCs w:val="21"/>
                <w:highlight w:val="none"/>
              </w:rPr>
            </w:pPr>
          </w:p>
        </w:tc>
        <w:tc>
          <w:tcPr>
            <w:tcW w:w="1261" w:type="dxa"/>
            <w:noWrap w:val="0"/>
            <w:vAlign w:val="top"/>
          </w:tcPr>
          <w:p w14:paraId="50EA3E04">
            <w:pPr>
              <w:spacing w:line="440" w:lineRule="exact"/>
              <w:rPr>
                <w:rFonts w:eastAsia="黑体"/>
                <w:color w:val="000000"/>
                <w:szCs w:val="21"/>
                <w:highlight w:val="none"/>
              </w:rPr>
            </w:pPr>
          </w:p>
        </w:tc>
        <w:tc>
          <w:tcPr>
            <w:tcW w:w="2296" w:type="dxa"/>
            <w:gridSpan w:val="2"/>
            <w:noWrap w:val="0"/>
            <w:vAlign w:val="top"/>
          </w:tcPr>
          <w:p w14:paraId="25461414">
            <w:pPr>
              <w:spacing w:line="440" w:lineRule="exact"/>
              <w:rPr>
                <w:rFonts w:eastAsia="黑体"/>
                <w:color w:val="000000"/>
                <w:szCs w:val="21"/>
                <w:highlight w:val="none"/>
              </w:rPr>
            </w:pPr>
          </w:p>
        </w:tc>
      </w:tr>
    </w:tbl>
    <w:p w14:paraId="3A94136C">
      <w:pPr>
        <w:topLinePunct/>
        <w:spacing w:line="440" w:lineRule="exact"/>
        <w:rPr>
          <w:rFonts w:eastAsia="黑体"/>
          <w:color w:val="000000"/>
          <w:sz w:val="27"/>
          <w:szCs w:val="27"/>
          <w:highlight w:val="none"/>
        </w:rPr>
      </w:pPr>
    </w:p>
    <w:p w14:paraId="5AABECCC">
      <w:pPr>
        <w:pStyle w:val="3"/>
        <w:jc w:val="center"/>
        <w:rPr>
          <w:rFonts w:hint="eastAsia"/>
          <w:color w:val="000000"/>
          <w:highlight w:val="none"/>
        </w:rPr>
      </w:pPr>
      <w:bookmarkStart w:id="1232" w:name="_Toc6622"/>
      <w:r>
        <w:rPr>
          <w:rFonts w:hint="eastAsia"/>
          <w:color w:val="000000"/>
          <w:highlight w:val="none"/>
        </w:rPr>
        <w:t>五</w:t>
      </w:r>
      <w:r>
        <w:rPr>
          <w:color w:val="000000"/>
          <w:highlight w:val="none"/>
        </w:rPr>
        <w:t>、资格审查资料</w:t>
      </w:r>
      <w:bookmarkEnd w:id="1232"/>
    </w:p>
    <w:p w14:paraId="0F7C34DC">
      <w:pPr>
        <w:pStyle w:val="4"/>
        <w:jc w:val="center"/>
        <w:rPr>
          <w:rFonts w:hint="eastAsia"/>
          <w:color w:val="000000"/>
          <w:highlight w:val="none"/>
        </w:rPr>
      </w:pPr>
      <w:bookmarkStart w:id="1233" w:name="_Toc4460"/>
      <w:r>
        <w:rPr>
          <w:color w:val="000000"/>
          <w:highlight w:val="none"/>
        </w:rPr>
        <w:t>（一）投标人基本情况表</w:t>
      </w:r>
      <w:bookmarkEnd w:id="1233"/>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6314B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7DB4FBE">
            <w:pPr>
              <w:topLinePunct/>
              <w:spacing w:line="440" w:lineRule="exact"/>
              <w:jc w:val="center"/>
              <w:rPr>
                <w:color w:val="000000"/>
                <w:szCs w:val="21"/>
                <w:highlight w:val="none"/>
              </w:rPr>
            </w:pPr>
            <w:r>
              <w:rPr>
                <w:color w:val="000000"/>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C38A540">
            <w:pPr>
              <w:topLinePunct/>
              <w:spacing w:line="440" w:lineRule="exact"/>
              <w:jc w:val="center"/>
              <w:rPr>
                <w:color w:val="000000"/>
                <w:szCs w:val="21"/>
                <w:highlight w:val="none"/>
              </w:rPr>
            </w:pPr>
          </w:p>
        </w:tc>
      </w:tr>
      <w:tr w14:paraId="0B22F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A0AFFDC">
            <w:pPr>
              <w:topLinePunct/>
              <w:spacing w:line="440" w:lineRule="exact"/>
              <w:jc w:val="center"/>
              <w:rPr>
                <w:color w:val="000000"/>
                <w:szCs w:val="21"/>
                <w:highlight w:val="none"/>
              </w:rPr>
            </w:pPr>
            <w:r>
              <w:rPr>
                <w:color w:val="000000"/>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5C4CDF98">
            <w:pPr>
              <w:topLinePunct/>
              <w:spacing w:line="440" w:lineRule="exact"/>
              <w:jc w:val="center"/>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85C0CEC">
            <w:pPr>
              <w:topLinePunct/>
              <w:spacing w:line="440" w:lineRule="exact"/>
              <w:jc w:val="center"/>
              <w:rPr>
                <w:color w:val="000000"/>
                <w:szCs w:val="21"/>
                <w:highlight w:val="none"/>
              </w:rPr>
            </w:pPr>
            <w:r>
              <w:rPr>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5CDC3EA8">
            <w:pPr>
              <w:topLinePunct/>
              <w:spacing w:line="440" w:lineRule="exact"/>
              <w:jc w:val="center"/>
              <w:rPr>
                <w:color w:val="000000"/>
                <w:szCs w:val="21"/>
                <w:highlight w:val="none"/>
              </w:rPr>
            </w:pPr>
          </w:p>
        </w:tc>
      </w:tr>
      <w:tr w14:paraId="76E02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632E85BB">
            <w:pPr>
              <w:topLinePunct/>
              <w:spacing w:line="440" w:lineRule="exact"/>
              <w:jc w:val="center"/>
              <w:rPr>
                <w:color w:val="000000"/>
                <w:szCs w:val="21"/>
                <w:highlight w:val="none"/>
              </w:rPr>
            </w:pPr>
            <w:r>
              <w:rPr>
                <w:color w:val="000000"/>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8EE5257">
            <w:pPr>
              <w:topLinePunct/>
              <w:spacing w:line="440" w:lineRule="exact"/>
              <w:jc w:val="center"/>
              <w:rPr>
                <w:color w:val="000000"/>
                <w:szCs w:val="21"/>
                <w:highlight w:val="none"/>
              </w:rPr>
            </w:pPr>
            <w:r>
              <w:rPr>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221638D8">
            <w:pPr>
              <w:topLinePunct/>
              <w:spacing w:line="440" w:lineRule="exact"/>
              <w:jc w:val="center"/>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62CA2AC">
            <w:pPr>
              <w:topLinePunct/>
              <w:spacing w:line="440" w:lineRule="exact"/>
              <w:jc w:val="center"/>
              <w:rPr>
                <w:color w:val="000000"/>
                <w:szCs w:val="21"/>
                <w:highlight w:val="none"/>
              </w:rPr>
            </w:pPr>
            <w:r>
              <w:rPr>
                <w:color w:val="000000"/>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3AFAE60">
            <w:pPr>
              <w:topLinePunct/>
              <w:spacing w:line="440" w:lineRule="exact"/>
              <w:jc w:val="center"/>
              <w:rPr>
                <w:color w:val="000000"/>
                <w:szCs w:val="21"/>
                <w:highlight w:val="none"/>
              </w:rPr>
            </w:pPr>
          </w:p>
        </w:tc>
      </w:tr>
      <w:tr w14:paraId="4AB82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6E9DC43D">
            <w:pPr>
              <w:topLinePunct/>
              <w:spacing w:line="440" w:lineRule="exact"/>
              <w:jc w:val="center"/>
              <w:rPr>
                <w:color w:val="000000"/>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63DB3618">
            <w:pPr>
              <w:topLinePunct/>
              <w:spacing w:line="440" w:lineRule="exact"/>
              <w:jc w:val="center"/>
              <w:rPr>
                <w:color w:val="000000"/>
                <w:szCs w:val="21"/>
                <w:highlight w:val="none"/>
              </w:rPr>
            </w:pPr>
            <w:r>
              <w:rPr>
                <w:color w:val="000000"/>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19630A2A">
            <w:pPr>
              <w:topLinePunct/>
              <w:spacing w:line="440" w:lineRule="exact"/>
              <w:jc w:val="center"/>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17C4913">
            <w:pPr>
              <w:topLinePunct/>
              <w:spacing w:line="440" w:lineRule="exact"/>
              <w:jc w:val="center"/>
              <w:rPr>
                <w:color w:val="000000"/>
                <w:szCs w:val="21"/>
                <w:highlight w:val="none"/>
              </w:rPr>
            </w:pPr>
            <w:r>
              <w:rPr>
                <w:color w:val="000000"/>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43FC1EB0">
            <w:pPr>
              <w:topLinePunct/>
              <w:spacing w:line="440" w:lineRule="exact"/>
              <w:jc w:val="center"/>
              <w:rPr>
                <w:color w:val="000000"/>
                <w:szCs w:val="21"/>
                <w:highlight w:val="none"/>
              </w:rPr>
            </w:pPr>
          </w:p>
        </w:tc>
      </w:tr>
      <w:tr w14:paraId="69985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0B9DAC6">
            <w:pPr>
              <w:topLinePunct/>
              <w:spacing w:line="440" w:lineRule="exact"/>
              <w:jc w:val="center"/>
              <w:rPr>
                <w:color w:val="000000"/>
                <w:szCs w:val="21"/>
                <w:highlight w:val="none"/>
              </w:rPr>
            </w:pPr>
            <w:r>
              <w:rPr>
                <w:color w:val="000000"/>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31DCA92">
            <w:pPr>
              <w:topLinePunct/>
              <w:spacing w:line="440" w:lineRule="exact"/>
              <w:jc w:val="center"/>
              <w:rPr>
                <w:color w:val="000000"/>
                <w:szCs w:val="21"/>
                <w:highlight w:val="none"/>
              </w:rPr>
            </w:pPr>
          </w:p>
        </w:tc>
      </w:tr>
      <w:tr w14:paraId="33C54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C4DF2DE">
            <w:pPr>
              <w:topLinePunct/>
              <w:spacing w:line="440" w:lineRule="exact"/>
              <w:jc w:val="center"/>
              <w:rPr>
                <w:color w:val="000000"/>
                <w:szCs w:val="21"/>
                <w:highlight w:val="none"/>
              </w:rPr>
            </w:pPr>
            <w:r>
              <w:rPr>
                <w:color w:val="000000"/>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C304C40">
            <w:pPr>
              <w:topLinePunct/>
              <w:spacing w:line="440" w:lineRule="exact"/>
              <w:jc w:val="center"/>
              <w:rPr>
                <w:color w:val="000000"/>
                <w:szCs w:val="21"/>
                <w:highlight w:val="none"/>
              </w:rPr>
            </w:pPr>
            <w:r>
              <w:rPr>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7759CEE">
            <w:pPr>
              <w:topLinePunct/>
              <w:spacing w:line="440" w:lineRule="exact"/>
              <w:jc w:val="center"/>
              <w:rPr>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5715D14">
            <w:pPr>
              <w:topLinePunct/>
              <w:spacing w:line="440" w:lineRule="exact"/>
              <w:jc w:val="center"/>
              <w:rPr>
                <w:color w:val="000000"/>
                <w:szCs w:val="21"/>
                <w:highlight w:val="none"/>
              </w:rPr>
            </w:pPr>
            <w:r>
              <w:rPr>
                <w:color w:val="000000"/>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464F363F">
            <w:pPr>
              <w:topLinePunct/>
              <w:spacing w:line="440" w:lineRule="exact"/>
              <w:jc w:val="center"/>
              <w:rPr>
                <w:color w:val="000000"/>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344D9BB">
            <w:pPr>
              <w:topLinePunct/>
              <w:spacing w:line="440" w:lineRule="exact"/>
              <w:jc w:val="center"/>
              <w:rPr>
                <w:color w:val="000000"/>
                <w:szCs w:val="21"/>
                <w:highlight w:val="none"/>
              </w:rPr>
            </w:pPr>
            <w:r>
              <w:rPr>
                <w:color w:val="000000"/>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1D6DCC">
            <w:pPr>
              <w:topLinePunct/>
              <w:spacing w:line="440" w:lineRule="exact"/>
              <w:jc w:val="center"/>
              <w:rPr>
                <w:color w:val="000000"/>
                <w:szCs w:val="21"/>
                <w:highlight w:val="none"/>
              </w:rPr>
            </w:pPr>
          </w:p>
        </w:tc>
      </w:tr>
      <w:tr w14:paraId="36536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AA1047E">
            <w:pPr>
              <w:topLinePunct/>
              <w:spacing w:line="440" w:lineRule="exact"/>
              <w:jc w:val="center"/>
              <w:rPr>
                <w:color w:val="000000"/>
                <w:szCs w:val="21"/>
                <w:highlight w:val="none"/>
              </w:rPr>
            </w:pPr>
            <w:r>
              <w:rPr>
                <w:color w:val="000000"/>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2ACE96D">
            <w:pPr>
              <w:topLinePunct/>
              <w:spacing w:line="440" w:lineRule="exact"/>
              <w:jc w:val="center"/>
              <w:rPr>
                <w:color w:val="000000"/>
                <w:szCs w:val="21"/>
                <w:highlight w:val="none"/>
              </w:rPr>
            </w:pPr>
            <w:r>
              <w:rPr>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00C6182">
            <w:pPr>
              <w:topLinePunct/>
              <w:spacing w:line="440" w:lineRule="exact"/>
              <w:jc w:val="center"/>
              <w:rPr>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06A274E">
            <w:pPr>
              <w:topLinePunct/>
              <w:spacing w:line="440" w:lineRule="exact"/>
              <w:jc w:val="center"/>
              <w:rPr>
                <w:color w:val="000000"/>
                <w:szCs w:val="21"/>
                <w:highlight w:val="none"/>
              </w:rPr>
            </w:pPr>
            <w:r>
              <w:rPr>
                <w:color w:val="000000"/>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1A4BD3A8">
            <w:pPr>
              <w:topLinePunct/>
              <w:spacing w:line="440" w:lineRule="exact"/>
              <w:jc w:val="center"/>
              <w:rPr>
                <w:color w:val="000000"/>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56E0C28A">
            <w:pPr>
              <w:topLinePunct/>
              <w:spacing w:line="440" w:lineRule="exact"/>
              <w:jc w:val="center"/>
              <w:rPr>
                <w:color w:val="000000"/>
                <w:szCs w:val="21"/>
                <w:highlight w:val="none"/>
              </w:rPr>
            </w:pPr>
            <w:r>
              <w:rPr>
                <w:color w:val="000000"/>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0772E54">
            <w:pPr>
              <w:topLinePunct/>
              <w:spacing w:line="440" w:lineRule="exact"/>
              <w:jc w:val="center"/>
              <w:rPr>
                <w:color w:val="000000"/>
                <w:szCs w:val="21"/>
                <w:highlight w:val="none"/>
              </w:rPr>
            </w:pPr>
          </w:p>
        </w:tc>
      </w:tr>
      <w:tr w14:paraId="24AB1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3BAB77D">
            <w:pPr>
              <w:topLinePunct/>
              <w:spacing w:line="440" w:lineRule="exact"/>
              <w:jc w:val="center"/>
              <w:rPr>
                <w:color w:val="000000"/>
                <w:szCs w:val="21"/>
                <w:highlight w:val="none"/>
              </w:rPr>
            </w:pPr>
            <w:r>
              <w:rPr>
                <w:color w:val="000000"/>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971B36B">
            <w:pPr>
              <w:topLinePunct/>
              <w:spacing w:line="440" w:lineRule="exact"/>
              <w:jc w:val="center"/>
              <w:rPr>
                <w:color w:val="000000"/>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4DFD662F">
            <w:pPr>
              <w:topLinePunct/>
              <w:spacing w:line="440" w:lineRule="exact"/>
              <w:ind w:firstLine="105" w:firstLineChars="50"/>
              <w:jc w:val="center"/>
              <w:rPr>
                <w:color w:val="000000"/>
                <w:szCs w:val="21"/>
                <w:highlight w:val="none"/>
              </w:rPr>
            </w:pPr>
            <w:r>
              <w:rPr>
                <w:color w:val="000000"/>
                <w:szCs w:val="21"/>
                <w:highlight w:val="none"/>
              </w:rPr>
              <w:t>员工总人数：</w:t>
            </w:r>
          </w:p>
        </w:tc>
      </w:tr>
      <w:tr w14:paraId="6EF49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5D5831B">
            <w:pPr>
              <w:topLinePunct/>
              <w:spacing w:line="440" w:lineRule="exact"/>
              <w:jc w:val="center"/>
              <w:rPr>
                <w:color w:val="000000"/>
                <w:szCs w:val="21"/>
                <w:highlight w:val="none"/>
              </w:rPr>
            </w:pPr>
            <w:r>
              <w:rPr>
                <w:color w:val="000000"/>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3CA1B8C">
            <w:pPr>
              <w:topLinePunct/>
              <w:spacing w:line="440" w:lineRule="exact"/>
              <w:jc w:val="center"/>
              <w:rPr>
                <w:color w:val="000000"/>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2BC23B9E">
            <w:pPr>
              <w:topLinePunct/>
              <w:spacing w:line="440" w:lineRule="exact"/>
              <w:jc w:val="center"/>
              <w:rPr>
                <w:color w:val="000000"/>
                <w:szCs w:val="21"/>
                <w:highlight w:val="none"/>
              </w:rPr>
            </w:pPr>
            <w:r>
              <w:rPr>
                <w:color w:val="000000"/>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8A17EBE">
            <w:pPr>
              <w:topLinePunct/>
              <w:spacing w:line="440" w:lineRule="exact"/>
              <w:jc w:val="center"/>
              <w:rPr>
                <w:color w:val="000000"/>
                <w:szCs w:val="21"/>
                <w:highlight w:val="none"/>
              </w:rPr>
            </w:pPr>
            <w:r>
              <w:rPr>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83497AA">
            <w:pPr>
              <w:topLinePunct/>
              <w:spacing w:line="440" w:lineRule="exact"/>
              <w:jc w:val="center"/>
              <w:rPr>
                <w:color w:val="000000"/>
                <w:szCs w:val="21"/>
                <w:highlight w:val="none"/>
              </w:rPr>
            </w:pPr>
          </w:p>
        </w:tc>
      </w:tr>
      <w:tr w14:paraId="08B46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0EE7BE4">
            <w:pPr>
              <w:topLinePunct/>
              <w:spacing w:line="440" w:lineRule="exact"/>
              <w:jc w:val="center"/>
              <w:rPr>
                <w:color w:val="000000"/>
                <w:szCs w:val="21"/>
                <w:highlight w:val="none"/>
              </w:rPr>
            </w:pPr>
            <w:r>
              <w:rPr>
                <w:color w:val="000000"/>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75BD767">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5E97285">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EDF6959">
            <w:pPr>
              <w:topLinePunct/>
              <w:spacing w:line="440" w:lineRule="exact"/>
              <w:jc w:val="center"/>
              <w:rPr>
                <w:color w:val="000000"/>
                <w:szCs w:val="21"/>
                <w:highlight w:val="none"/>
              </w:rPr>
            </w:pPr>
            <w:r>
              <w:rPr>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0AE9EEE">
            <w:pPr>
              <w:topLinePunct/>
              <w:spacing w:line="440" w:lineRule="exact"/>
              <w:jc w:val="center"/>
              <w:rPr>
                <w:color w:val="000000"/>
                <w:szCs w:val="21"/>
                <w:highlight w:val="none"/>
              </w:rPr>
            </w:pPr>
          </w:p>
        </w:tc>
      </w:tr>
      <w:tr w14:paraId="02011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D9D13D3">
            <w:pPr>
              <w:topLinePunct/>
              <w:spacing w:line="440" w:lineRule="exact"/>
              <w:jc w:val="center"/>
              <w:rPr>
                <w:color w:val="000000"/>
                <w:szCs w:val="21"/>
                <w:highlight w:val="none"/>
              </w:rPr>
            </w:pPr>
            <w:r>
              <w:rPr>
                <w:color w:val="000000"/>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26D4B7E">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4A7AE18">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0AE80DF">
            <w:pPr>
              <w:topLinePunct/>
              <w:spacing w:line="440" w:lineRule="exact"/>
              <w:jc w:val="center"/>
              <w:rPr>
                <w:color w:val="000000"/>
                <w:szCs w:val="21"/>
                <w:highlight w:val="none"/>
              </w:rPr>
            </w:pPr>
            <w:r>
              <w:rPr>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670CE5A">
            <w:pPr>
              <w:topLinePunct/>
              <w:spacing w:line="440" w:lineRule="exact"/>
              <w:jc w:val="center"/>
              <w:rPr>
                <w:color w:val="000000"/>
                <w:szCs w:val="21"/>
                <w:highlight w:val="none"/>
              </w:rPr>
            </w:pPr>
          </w:p>
        </w:tc>
      </w:tr>
      <w:tr w14:paraId="37376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9A40FC5">
            <w:pPr>
              <w:topLinePunct/>
              <w:spacing w:line="440" w:lineRule="exact"/>
              <w:jc w:val="center"/>
              <w:rPr>
                <w:color w:val="000000"/>
                <w:szCs w:val="21"/>
                <w:highlight w:val="none"/>
              </w:rPr>
            </w:pPr>
            <w:r>
              <w:rPr>
                <w:color w:val="000000"/>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15B2F2B">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E3EB17D">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225C7A7">
            <w:pPr>
              <w:topLinePunct/>
              <w:spacing w:line="440" w:lineRule="exact"/>
              <w:jc w:val="center"/>
              <w:rPr>
                <w:color w:val="000000"/>
                <w:szCs w:val="21"/>
                <w:highlight w:val="none"/>
              </w:rPr>
            </w:pPr>
            <w:r>
              <w:rPr>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0CD17E8">
            <w:pPr>
              <w:topLinePunct/>
              <w:spacing w:line="440" w:lineRule="exact"/>
              <w:jc w:val="center"/>
              <w:rPr>
                <w:color w:val="000000"/>
                <w:szCs w:val="21"/>
                <w:highlight w:val="none"/>
              </w:rPr>
            </w:pPr>
          </w:p>
        </w:tc>
      </w:tr>
      <w:tr w14:paraId="1EDDE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6550DA2">
            <w:pPr>
              <w:topLinePunct/>
              <w:spacing w:line="440" w:lineRule="exact"/>
              <w:jc w:val="center"/>
              <w:rPr>
                <w:color w:val="000000"/>
                <w:szCs w:val="21"/>
                <w:highlight w:val="none"/>
              </w:rPr>
            </w:pPr>
            <w:r>
              <w:rPr>
                <w:color w:val="000000"/>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95F06B1">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AAB18AA">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4AF8DAA">
            <w:pPr>
              <w:topLinePunct/>
              <w:spacing w:line="440" w:lineRule="exact"/>
              <w:jc w:val="center"/>
              <w:rPr>
                <w:color w:val="000000"/>
                <w:highlight w:val="none"/>
              </w:rPr>
            </w:pPr>
            <w:r>
              <w:rPr>
                <w:color w:val="000000"/>
                <w:szCs w:val="21"/>
                <w:highlight w:val="none"/>
              </w:rPr>
              <w:t>技</w:t>
            </w:r>
            <w:r>
              <w:rPr>
                <w:rFonts w:hint="eastAsia"/>
                <w:color w:val="000000"/>
                <w:szCs w:val="21"/>
                <w:highlight w:val="none"/>
              </w:rPr>
              <w:t xml:space="preserve">  </w:t>
            </w:r>
            <w:r>
              <w:rPr>
                <w:color w:val="000000"/>
                <w:szCs w:val="21"/>
                <w:highlight w:val="none"/>
              </w:rPr>
              <w:t>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598E97B">
            <w:pPr>
              <w:topLinePunct/>
              <w:spacing w:line="440" w:lineRule="exact"/>
              <w:jc w:val="center"/>
              <w:rPr>
                <w:color w:val="000000"/>
                <w:szCs w:val="21"/>
                <w:highlight w:val="none"/>
              </w:rPr>
            </w:pPr>
          </w:p>
        </w:tc>
      </w:tr>
      <w:tr w14:paraId="40475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1880" w:hRule="atLeast"/>
        </w:trPr>
        <w:tc>
          <w:tcPr>
            <w:tcW w:w="1728" w:type="dxa"/>
            <w:tcBorders>
              <w:top w:val="single" w:color="auto" w:sz="4" w:space="0"/>
              <w:left w:val="single" w:color="auto" w:sz="4" w:space="0"/>
              <w:right w:val="single" w:color="auto" w:sz="4" w:space="0"/>
            </w:tcBorders>
            <w:noWrap w:val="0"/>
            <w:vAlign w:val="center"/>
          </w:tcPr>
          <w:p w14:paraId="42D7586E">
            <w:pPr>
              <w:topLinePunct/>
              <w:spacing w:line="440" w:lineRule="exact"/>
              <w:ind w:firstLine="210" w:firstLineChars="100"/>
              <w:jc w:val="center"/>
              <w:rPr>
                <w:color w:val="000000"/>
                <w:szCs w:val="21"/>
                <w:highlight w:val="none"/>
              </w:rPr>
            </w:pPr>
            <w:r>
              <w:rPr>
                <w:color w:val="000000"/>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12697E1D">
            <w:pPr>
              <w:topLinePunct/>
              <w:spacing w:line="440" w:lineRule="exact"/>
              <w:jc w:val="center"/>
              <w:rPr>
                <w:color w:val="000000"/>
                <w:szCs w:val="21"/>
                <w:highlight w:val="none"/>
              </w:rPr>
            </w:pPr>
          </w:p>
          <w:p w14:paraId="25FF4EE0">
            <w:pPr>
              <w:topLinePunct/>
              <w:spacing w:line="440" w:lineRule="exact"/>
              <w:jc w:val="center"/>
              <w:rPr>
                <w:color w:val="000000"/>
                <w:szCs w:val="21"/>
                <w:highlight w:val="none"/>
              </w:rPr>
            </w:pPr>
          </w:p>
          <w:p w14:paraId="7E8A8A65">
            <w:pPr>
              <w:topLinePunct/>
              <w:spacing w:line="440" w:lineRule="exact"/>
              <w:jc w:val="center"/>
              <w:rPr>
                <w:color w:val="000000"/>
                <w:szCs w:val="21"/>
                <w:highlight w:val="none"/>
              </w:rPr>
            </w:pPr>
          </w:p>
          <w:p w14:paraId="77EA368B">
            <w:pPr>
              <w:topLinePunct/>
              <w:spacing w:line="440" w:lineRule="exact"/>
              <w:jc w:val="center"/>
              <w:rPr>
                <w:color w:val="000000"/>
                <w:szCs w:val="21"/>
                <w:highlight w:val="none"/>
              </w:rPr>
            </w:pPr>
          </w:p>
          <w:p w14:paraId="6E0AC52A">
            <w:pPr>
              <w:topLinePunct/>
              <w:spacing w:line="440" w:lineRule="exact"/>
              <w:rPr>
                <w:color w:val="000000"/>
                <w:szCs w:val="21"/>
                <w:highlight w:val="none"/>
              </w:rPr>
            </w:pPr>
          </w:p>
        </w:tc>
      </w:tr>
      <w:tr w14:paraId="6E0D8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C42115D">
            <w:pPr>
              <w:topLinePunct/>
              <w:spacing w:line="440" w:lineRule="exact"/>
              <w:jc w:val="center"/>
              <w:rPr>
                <w:color w:val="000000"/>
                <w:szCs w:val="21"/>
                <w:highlight w:val="none"/>
              </w:rPr>
            </w:pPr>
            <w:r>
              <w:rPr>
                <w:color w:val="000000"/>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0A337B0">
            <w:pPr>
              <w:topLinePunct/>
              <w:spacing w:line="440" w:lineRule="exact"/>
              <w:jc w:val="center"/>
              <w:rPr>
                <w:color w:val="000000"/>
                <w:szCs w:val="21"/>
                <w:highlight w:val="none"/>
              </w:rPr>
            </w:pPr>
          </w:p>
        </w:tc>
      </w:tr>
    </w:tbl>
    <w:p w14:paraId="314D95CD">
      <w:pPr>
        <w:topLinePunct/>
        <w:spacing w:line="440" w:lineRule="exact"/>
        <w:rPr>
          <w:rFonts w:hint="eastAsia"/>
          <w:color w:val="000000"/>
          <w:sz w:val="20"/>
          <w:highlight w:val="none"/>
        </w:rPr>
      </w:pPr>
    </w:p>
    <w:p w14:paraId="08C0378B">
      <w:pPr>
        <w:spacing w:line="440" w:lineRule="exact"/>
        <w:ind w:firstLine="500" w:firstLineChars="250"/>
        <w:jc w:val="center"/>
        <w:rPr>
          <w:rFonts w:hint="eastAsia" w:eastAsia="黑体"/>
          <w:color w:val="000000"/>
          <w:sz w:val="20"/>
          <w:szCs w:val="20"/>
          <w:highlight w:val="none"/>
        </w:rPr>
      </w:pPr>
      <w:r>
        <w:rPr>
          <w:rFonts w:eastAsia="黑体"/>
          <w:color w:val="000000"/>
          <w:sz w:val="20"/>
          <w:szCs w:val="20"/>
          <w:highlight w:val="none"/>
        </w:rPr>
        <w:br w:type="page"/>
      </w:r>
    </w:p>
    <w:p w14:paraId="41BC3952">
      <w:pPr>
        <w:pStyle w:val="4"/>
        <w:jc w:val="center"/>
        <w:rPr>
          <w:color w:val="000000"/>
          <w:highlight w:val="none"/>
        </w:rPr>
      </w:pPr>
      <w:bookmarkStart w:id="1234" w:name="_Toc5860"/>
      <w:r>
        <w:rPr>
          <w:color w:val="000000"/>
          <w:highlight w:val="none"/>
        </w:rPr>
        <w:t>（二）近年财务状况表</w:t>
      </w:r>
      <w:bookmarkEnd w:id="1234"/>
    </w:p>
    <w:p w14:paraId="3A04EBFB">
      <w:pPr>
        <w:topLinePunct/>
        <w:spacing w:line="440" w:lineRule="exact"/>
        <w:jc w:val="center"/>
        <w:rPr>
          <w:rFonts w:eastAsia="黑体"/>
          <w:color w:val="000000"/>
          <w:sz w:val="20"/>
          <w:szCs w:val="20"/>
          <w:highlight w:val="none"/>
        </w:rPr>
      </w:pPr>
    </w:p>
    <w:p w14:paraId="2A32F0D7">
      <w:pPr>
        <w:spacing w:line="440" w:lineRule="exact"/>
        <w:rPr>
          <w:rFonts w:eastAsia="黑体"/>
          <w:color w:val="000000"/>
          <w:sz w:val="23"/>
          <w:szCs w:val="23"/>
          <w:highlight w:val="none"/>
        </w:rPr>
      </w:pPr>
      <w:r>
        <w:rPr>
          <w:rFonts w:eastAsia="黑体"/>
          <w:color w:val="000000"/>
          <w:sz w:val="20"/>
          <w:szCs w:val="20"/>
          <w:highlight w:val="none"/>
        </w:rPr>
        <w:br w:type="page"/>
      </w:r>
    </w:p>
    <w:p w14:paraId="43C003A1">
      <w:pPr>
        <w:pStyle w:val="4"/>
        <w:jc w:val="center"/>
        <w:rPr>
          <w:color w:val="000000"/>
          <w:highlight w:val="none"/>
        </w:rPr>
      </w:pPr>
      <w:bookmarkStart w:id="1235" w:name="_Toc18307"/>
      <w:r>
        <w:rPr>
          <w:color w:val="000000"/>
          <w:highlight w:val="none"/>
        </w:rPr>
        <w:t>（三）近年完成的类似项目情况表</w:t>
      </w:r>
      <w:bookmarkEnd w:id="1235"/>
    </w:p>
    <w:p w14:paraId="2491C7F3">
      <w:pPr>
        <w:spacing w:line="440" w:lineRule="exact"/>
        <w:jc w:val="center"/>
        <w:rPr>
          <w:rFonts w:eastAsia="黑体"/>
          <w:color w:val="000000"/>
          <w:sz w:val="23"/>
          <w:szCs w:val="23"/>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148E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0" w:hRule="atLeast"/>
        </w:trPr>
        <w:tc>
          <w:tcPr>
            <w:tcW w:w="2269" w:type="dxa"/>
            <w:noWrap w:val="0"/>
            <w:vAlign w:val="center"/>
          </w:tcPr>
          <w:p w14:paraId="331DB372">
            <w:pPr>
              <w:topLinePunct/>
              <w:spacing w:line="440" w:lineRule="exact"/>
              <w:jc w:val="center"/>
              <w:rPr>
                <w:color w:val="000000"/>
                <w:szCs w:val="21"/>
                <w:highlight w:val="none"/>
              </w:rPr>
            </w:pPr>
            <w:r>
              <w:rPr>
                <w:color w:val="000000"/>
                <w:szCs w:val="21"/>
                <w:highlight w:val="none"/>
              </w:rPr>
              <w:t>项目名称</w:t>
            </w:r>
          </w:p>
        </w:tc>
        <w:tc>
          <w:tcPr>
            <w:tcW w:w="6253" w:type="dxa"/>
            <w:noWrap w:val="0"/>
            <w:vAlign w:val="top"/>
          </w:tcPr>
          <w:p w14:paraId="41B2510F">
            <w:pPr>
              <w:topLinePunct/>
              <w:spacing w:line="440" w:lineRule="exact"/>
              <w:rPr>
                <w:color w:val="000000"/>
                <w:szCs w:val="21"/>
                <w:highlight w:val="none"/>
              </w:rPr>
            </w:pPr>
          </w:p>
        </w:tc>
      </w:tr>
      <w:tr w14:paraId="2A89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6" w:hRule="atLeast"/>
        </w:trPr>
        <w:tc>
          <w:tcPr>
            <w:tcW w:w="2269" w:type="dxa"/>
            <w:noWrap w:val="0"/>
            <w:vAlign w:val="center"/>
          </w:tcPr>
          <w:p w14:paraId="5806BCB7">
            <w:pPr>
              <w:topLinePunct/>
              <w:spacing w:line="440" w:lineRule="exact"/>
              <w:jc w:val="center"/>
              <w:rPr>
                <w:color w:val="000000"/>
                <w:szCs w:val="21"/>
                <w:highlight w:val="none"/>
              </w:rPr>
            </w:pPr>
            <w:r>
              <w:rPr>
                <w:color w:val="000000"/>
                <w:szCs w:val="21"/>
                <w:highlight w:val="none"/>
              </w:rPr>
              <w:t>项目所在地</w:t>
            </w:r>
          </w:p>
        </w:tc>
        <w:tc>
          <w:tcPr>
            <w:tcW w:w="6253" w:type="dxa"/>
            <w:noWrap w:val="0"/>
            <w:vAlign w:val="top"/>
          </w:tcPr>
          <w:p w14:paraId="3FF96CB5">
            <w:pPr>
              <w:topLinePunct/>
              <w:spacing w:line="440" w:lineRule="exact"/>
              <w:rPr>
                <w:color w:val="000000"/>
                <w:szCs w:val="21"/>
                <w:highlight w:val="none"/>
              </w:rPr>
            </w:pPr>
          </w:p>
        </w:tc>
      </w:tr>
      <w:tr w14:paraId="4BE3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4" w:hRule="atLeast"/>
        </w:trPr>
        <w:tc>
          <w:tcPr>
            <w:tcW w:w="2269" w:type="dxa"/>
            <w:noWrap w:val="0"/>
            <w:vAlign w:val="center"/>
          </w:tcPr>
          <w:p w14:paraId="456D0881">
            <w:pPr>
              <w:topLinePunct/>
              <w:spacing w:line="440" w:lineRule="exact"/>
              <w:jc w:val="center"/>
              <w:rPr>
                <w:color w:val="000000"/>
                <w:szCs w:val="21"/>
                <w:highlight w:val="none"/>
              </w:rPr>
            </w:pPr>
            <w:r>
              <w:rPr>
                <w:color w:val="000000"/>
                <w:szCs w:val="21"/>
                <w:highlight w:val="none"/>
              </w:rPr>
              <w:t>发包人名称</w:t>
            </w:r>
          </w:p>
        </w:tc>
        <w:tc>
          <w:tcPr>
            <w:tcW w:w="6253" w:type="dxa"/>
            <w:noWrap w:val="0"/>
            <w:vAlign w:val="top"/>
          </w:tcPr>
          <w:p w14:paraId="27506573">
            <w:pPr>
              <w:topLinePunct/>
              <w:spacing w:line="440" w:lineRule="exact"/>
              <w:rPr>
                <w:color w:val="000000"/>
                <w:szCs w:val="21"/>
                <w:highlight w:val="none"/>
              </w:rPr>
            </w:pPr>
          </w:p>
        </w:tc>
      </w:tr>
      <w:tr w14:paraId="1C8C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8" w:hRule="atLeast"/>
        </w:trPr>
        <w:tc>
          <w:tcPr>
            <w:tcW w:w="2269" w:type="dxa"/>
            <w:noWrap w:val="0"/>
            <w:vAlign w:val="center"/>
          </w:tcPr>
          <w:p w14:paraId="61F3E84C">
            <w:pPr>
              <w:topLinePunct/>
              <w:spacing w:line="440" w:lineRule="exact"/>
              <w:jc w:val="center"/>
              <w:rPr>
                <w:color w:val="000000"/>
                <w:szCs w:val="21"/>
                <w:highlight w:val="none"/>
              </w:rPr>
            </w:pPr>
            <w:r>
              <w:rPr>
                <w:color w:val="000000"/>
                <w:szCs w:val="21"/>
                <w:highlight w:val="none"/>
              </w:rPr>
              <w:t>发包人地址</w:t>
            </w:r>
          </w:p>
        </w:tc>
        <w:tc>
          <w:tcPr>
            <w:tcW w:w="6253" w:type="dxa"/>
            <w:noWrap w:val="0"/>
            <w:vAlign w:val="top"/>
          </w:tcPr>
          <w:p w14:paraId="01B71155">
            <w:pPr>
              <w:topLinePunct/>
              <w:spacing w:line="440" w:lineRule="exact"/>
              <w:rPr>
                <w:color w:val="000000"/>
                <w:szCs w:val="21"/>
                <w:highlight w:val="none"/>
              </w:rPr>
            </w:pPr>
          </w:p>
        </w:tc>
      </w:tr>
      <w:tr w14:paraId="001F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6" w:hRule="atLeast"/>
        </w:trPr>
        <w:tc>
          <w:tcPr>
            <w:tcW w:w="2269" w:type="dxa"/>
            <w:noWrap w:val="0"/>
            <w:vAlign w:val="center"/>
          </w:tcPr>
          <w:p w14:paraId="51C9516E">
            <w:pPr>
              <w:topLinePunct/>
              <w:spacing w:line="440" w:lineRule="exact"/>
              <w:jc w:val="center"/>
              <w:rPr>
                <w:color w:val="000000"/>
                <w:szCs w:val="21"/>
                <w:highlight w:val="none"/>
              </w:rPr>
            </w:pPr>
            <w:r>
              <w:rPr>
                <w:color w:val="000000"/>
                <w:szCs w:val="21"/>
                <w:highlight w:val="none"/>
              </w:rPr>
              <w:t>发包人电话</w:t>
            </w:r>
          </w:p>
        </w:tc>
        <w:tc>
          <w:tcPr>
            <w:tcW w:w="6253" w:type="dxa"/>
            <w:noWrap w:val="0"/>
            <w:vAlign w:val="top"/>
          </w:tcPr>
          <w:p w14:paraId="1DCBC7D0">
            <w:pPr>
              <w:topLinePunct/>
              <w:spacing w:line="440" w:lineRule="exact"/>
              <w:rPr>
                <w:color w:val="000000"/>
                <w:szCs w:val="21"/>
                <w:highlight w:val="none"/>
              </w:rPr>
            </w:pPr>
          </w:p>
        </w:tc>
      </w:tr>
      <w:tr w14:paraId="08E5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0" w:hRule="atLeast"/>
        </w:trPr>
        <w:tc>
          <w:tcPr>
            <w:tcW w:w="2269" w:type="dxa"/>
            <w:noWrap w:val="0"/>
            <w:vAlign w:val="center"/>
          </w:tcPr>
          <w:p w14:paraId="10DA4F1E">
            <w:pPr>
              <w:topLinePunct/>
              <w:spacing w:line="440" w:lineRule="exact"/>
              <w:jc w:val="center"/>
              <w:rPr>
                <w:color w:val="000000"/>
                <w:szCs w:val="21"/>
                <w:highlight w:val="none"/>
              </w:rPr>
            </w:pPr>
            <w:r>
              <w:rPr>
                <w:color w:val="000000"/>
                <w:szCs w:val="21"/>
                <w:highlight w:val="none"/>
              </w:rPr>
              <w:t>合同价格</w:t>
            </w:r>
          </w:p>
        </w:tc>
        <w:tc>
          <w:tcPr>
            <w:tcW w:w="6253" w:type="dxa"/>
            <w:noWrap w:val="0"/>
            <w:vAlign w:val="top"/>
          </w:tcPr>
          <w:p w14:paraId="1A4F9A9E">
            <w:pPr>
              <w:topLinePunct/>
              <w:spacing w:line="440" w:lineRule="exact"/>
              <w:rPr>
                <w:color w:val="000000"/>
                <w:szCs w:val="21"/>
                <w:highlight w:val="none"/>
              </w:rPr>
            </w:pPr>
          </w:p>
        </w:tc>
      </w:tr>
      <w:tr w14:paraId="1082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4" w:hRule="atLeast"/>
        </w:trPr>
        <w:tc>
          <w:tcPr>
            <w:tcW w:w="2269" w:type="dxa"/>
            <w:noWrap w:val="0"/>
            <w:vAlign w:val="center"/>
          </w:tcPr>
          <w:p w14:paraId="68A569D5">
            <w:pPr>
              <w:topLinePunct/>
              <w:spacing w:line="440" w:lineRule="exact"/>
              <w:jc w:val="center"/>
              <w:rPr>
                <w:color w:val="000000"/>
                <w:szCs w:val="21"/>
                <w:highlight w:val="none"/>
              </w:rPr>
            </w:pPr>
            <w:r>
              <w:rPr>
                <w:color w:val="000000"/>
                <w:szCs w:val="21"/>
                <w:highlight w:val="none"/>
              </w:rPr>
              <w:t>开工日期</w:t>
            </w:r>
          </w:p>
        </w:tc>
        <w:tc>
          <w:tcPr>
            <w:tcW w:w="6253" w:type="dxa"/>
            <w:noWrap w:val="0"/>
            <w:vAlign w:val="top"/>
          </w:tcPr>
          <w:p w14:paraId="406BEC29">
            <w:pPr>
              <w:topLinePunct/>
              <w:spacing w:line="440" w:lineRule="exact"/>
              <w:rPr>
                <w:color w:val="000000"/>
                <w:szCs w:val="21"/>
                <w:highlight w:val="none"/>
              </w:rPr>
            </w:pPr>
          </w:p>
        </w:tc>
      </w:tr>
      <w:tr w14:paraId="2D8A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7" w:hRule="atLeast"/>
        </w:trPr>
        <w:tc>
          <w:tcPr>
            <w:tcW w:w="2269" w:type="dxa"/>
            <w:noWrap w:val="0"/>
            <w:vAlign w:val="center"/>
          </w:tcPr>
          <w:p w14:paraId="14B7723D">
            <w:pPr>
              <w:topLinePunct/>
              <w:spacing w:line="440" w:lineRule="exact"/>
              <w:jc w:val="center"/>
              <w:rPr>
                <w:color w:val="000000"/>
                <w:szCs w:val="21"/>
                <w:highlight w:val="none"/>
              </w:rPr>
            </w:pPr>
            <w:r>
              <w:rPr>
                <w:rFonts w:hint="eastAsia"/>
                <w:color w:val="000000"/>
                <w:highlight w:val="none"/>
              </w:rPr>
              <w:t>竣工</w:t>
            </w:r>
            <w:r>
              <w:rPr>
                <w:color w:val="000000"/>
                <w:szCs w:val="21"/>
                <w:highlight w:val="none"/>
              </w:rPr>
              <w:t>日期</w:t>
            </w:r>
          </w:p>
        </w:tc>
        <w:tc>
          <w:tcPr>
            <w:tcW w:w="6253" w:type="dxa"/>
            <w:noWrap w:val="0"/>
            <w:vAlign w:val="top"/>
          </w:tcPr>
          <w:p w14:paraId="3FF3939E">
            <w:pPr>
              <w:topLinePunct/>
              <w:spacing w:line="440" w:lineRule="exact"/>
              <w:rPr>
                <w:color w:val="000000"/>
                <w:szCs w:val="21"/>
                <w:highlight w:val="none"/>
              </w:rPr>
            </w:pPr>
          </w:p>
        </w:tc>
      </w:tr>
      <w:tr w14:paraId="0332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7" w:hRule="atLeast"/>
        </w:trPr>
        <w:tc>
          <w:tcPr>
            <w:tcW w:w="2269" w:type="dxa"/>
            <w:noWrap w:val="0"/>
            <w:vAlign w:val="center"/>
          </w:tcPr>
          <w:p w14:paraId="57729F29">
            <w:pPr>
              <w:topLinePunct/>
              <w:spacing w:line="440" w:lineRule="exact"/>
              <w:jc w:val="center"/>
              <w:rPr>
                <w:color w:val="000000"/>
                <w:szCs w:val="21"/>
                <w:highlight w:val="none"/>
              </w:rPr>
            </w:pPr>
            <w:r>
              <w:rPr>
                <w:color w:val="000000"/>
                <w:szCs w:val="21"/>
                <w:highlight w:val="none"/>
              </w:rPr>
              <w:t>承担的工作</w:t>
            </w:r>
          </w:p>
        </w:tc>
        <w:tc>
          <w:tcPr>
            <w:tcW w:w="6253" w:type="dxa"/>
            <w:noWrap w:val="0"/>
            <w:vAlign w:val="top"/>
          </w:tcPr>
          <w:p w14:paraId="3041B7F8">
            <w:pPr>
              <w:topLinePunct/>
              <w:spacing w:line="440" w:lineRule="exact"/>
              <w:rPr>
                <w:color w:val="000000"/>
                <w:szCs w:val="21"/>
                <w:highlight w:val="none"/>
              </w:rPr>
            </w:pPr>
          </w:p>
        </w:tc>
      </w:tr>
      <w:tr w14:paraId="6D7C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5" w:hRule="atLeast"/>
        </w:trPr>
        <w:tc>
          <w:tcPr>
            <w:tcW w:w="2269" w:type="dxa"/>
            <w:noWrap w:val="0"/>
            <w:vAlign w:val="center"/>
          </w:tcPr>
          <w:p w14:paraId="4298896F">
            <w:pPr>
              <w:topLinePunct/>
              <w:spacing w:line="440" w:lineRule="exact"/>
              <w:jc w:val="center"/>
              <w:rPr>
                <w:color w:val="000000"/>
                <w:szCs w:val="21"/>
                <w:highlight w:val="none"/>
              </w:rPr>
            </w:pPr>
            <w:r>
              <w:rPr>
                <w:color w:val="000000"/>
                <w:szCs w:val="21"/>
                <w:highlight w:val="none"/>
              </w:rPr>
              <w:t>工程质量</w:t>
            </w:r>
          </w:p>
        </w:tc>
        <w:tc>
          <w:tcPr>
            <w:tcW w:w="6253" w:type="dxa"/>
            <w:noWrap w:val="0"/>
            <w:vAlign w:val="top"/>
          </w:tcPr>
          <w:p w14:paraId="483836E6">
            <w:pPr>
              <w:topLinePunct/>
              <w:spacing w:line="440" w:lineRule="exact"/>
              <w:rPr>
                <w:color w:val="000000"/>
                <w:szCs w:val="21"/>
                <w:highlight w:val="none"/>
              </w:rPr>
            </w:pPr>
          </w:p>
        </w:tc>
      </w:tr>
      <w:tr w14:paraId="30CA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9" w:hRule="atLeast"/>
        </w:trPr>
        <w:tc>
          <w:tcPr>
            <w:tcW w:w="2269" w:type="dxa"/>
            <w:noWrap w:val="0"/>
            <w:vAlign w:val="center"/>
          </w:tcPr>
          <w:p w14:paraId="1FDFF955">
            <w:pPr>
              <w:topLinePunct/>
              <w:spacing w:line="440" w:lineRule="exact"/>
              <w:jc w:val="center"/>
              <w:rPr>
                <w:color w:val="000000"/>
                <w:szCs w:val="21"/>
                <w:highlight w:val="none"/>
              </w:rPr>
            </w:pPr>
            <w:r>
              <w:rPr>
                <w:color w:val="000000"/>
                <w:szCs w:val="21"/>
                <w:highlight w:val="none"/>
              </w:rPr>
              <w:t>项目经理</w:t>
            </w:r>
          </w:p>
        </w:tc>
        <w:tc>
          <w:tcPr>
            <w:tcW w:w="6253" w:type="dxa"/>
            <w:noWrap w:val="0"/>
            <w:vAlign w:val="top"/>
          </w:tcPr>
          <w:p w14:paraId="5153EDFB">
            <w:pPr>
              <w:topLinePunct/>
              <w:spacing w:line="440" w:lineRule="exact"/>
              <w:rPr>
                <w:color w:val="000000"/>
                <w:szCs w:val="21"/>
                <w:highlight w:val="none"/>
              </w:rPr>
            </w:pPr>
          </w:p>
        </w:tc>
      </w:tr>
      <w:tr w14:paraId="2EB9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7" w:hRule="atLeast"/>
        </w:trPr>
        <w:tc>
          <w:tcPr>
            <w:tcW w:w="2269" w:type="dxa"/>
            <w:noWrap w:val="0"/>
            <w:vAlign w:val="center"/>
          </w:tcPr>
          <w:p w14:paraId="4FF9DA7A">
            <w:pPr>
              <w:topLinePunct/>
              <w:spacing w:line="440" w:lineRule="exact"/>
              <w:jc w:val="center"/>
              <w:rPr>
                <w:color w:val="000000"/>
                <w:szCs w:val="21"/>
                <w:highlight w:val="none"/>
              </w:rPr>
            </w:pPr>
            <w:r>
              <w:rPr>
                <w:color w:val="000000"/>
                <w:szCs w:val="21"/>
                <w:highlight w:val="none"/>
              </w:rPr>
              <w:t>技术负责人</w:t>
            </w:r>
          </w:p>
        </w:tc>
        <w:tc>
          <w:tcPr>
            <w:tcW w:w="6253" w:type="dxa"/>
            <w:noWrap w:val="0"/>
            <w:vAlign w:val="top"/>
          </w:tcPr>
          <w:p w14:paraId="57BCA657">
            <w:pPr>
              <w:topLinePunct/>
              <w:spacing w:line="440" w:lineRule="exact"/>
              <w:rPr>
                <w:color w:val="000000"/>
                <w:szCs w:val="21"/>
                <w:highlight w:val="none"/>
              </w:rPr>
            </w:pPr>
          </w:p>
        </w:tc>
      </w:tr>
      <w:tr w14:paraId="0AD2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4" w:hRule="atLeast"/>
        </w:trPr>
        <w:tc>
          <w:tcPr>
            <w:tcW w:w="2269" w:type="dxa"/>
            <w:noWrap w:val="0"/>
            <w:vAlign w:val="center"/>
          </w:tcPr>
          <w:p w14:paraId="325BB0CC">
            <w:pPr>
              <w:topLinePunct/>
              <w:spacing w:line="440" w:lineRule="exact"/>
              <w:jc w:val="center"/>
              <w:rPr>
                <w:color w:val="000000"/>
                <w:szCs w:val="21"/>
                <w:highlight w:val="none"/>
              </w:rPr>
            </w:pPr>
            <w:r>
              <w:rPr>
                <w:color w:val="000000"/>
                <w:szCs w:val="21"/>
                <w:highlight w:val="none"/>
              </w:rPr>
              <w:t>项目描述</w:t>
            </w:r>
          </w:p>
        </w:tc>
        <w:tc>
          <w:tcPr>
            <w:tcW w:w="6253" w:type="dxa"/>
            <w:noWrap w:val="0"/>
            <w:vAlign w:val="top"/>
          </w:tcPr>
          <w:p w14:paraId="1CACA2BF">
            <w:pPr>
              <w:topLinePunct/>
              <w:spacing w:line="440" w:lineRule="exact"/>
              <w:rPr>
                <w:color w:val="000000"/>
                <w:szCs w:val="21"/>
                <w:highlight w:val="none"/>
              </w:rPr>
            </w:pPr>
          </w:p>
          <w:p w14:paraId="62B5B0A7">
            <w:pPr>
              <w:topLinePunct/>
              <w:spacing w:line="440" w:lineRule="exact"/>
              <w:rPr>
                <w:color w:val="000000"/>
                <w:szCs w:val="21"/>
                <w:highlight w:val="none"/>
              </w:rPr>
            </w:pPr>
          </w:p>
          <w:p w14:paraId="322367E0">
            <w:pPr>
              <w:topLinePunct/>
              <w:spacing w:line="440" w:lineRule="exact"/>
              <w:rPr>
                <w:color w:val="000000"/>
                <w:szCs w:val="21"/>
                <w:highlight w:val="none"/>
              </w:rPr>
            </w:pPr>
          </w:p>
          <w:p w14:paraId="3FF7EB9B">
            <w:pPr>
              <w:topLinePunct/>
              <w:spacing w:line="440" w:lineRule="exact"/>
              <w:rPr>
                <w:color w:val="000000"/>
                <w:szCs w:val="21"/>
                <w:highlight w:val="none"/>
              </w:rPr>
            </w:pPr>
          </w:p>
          <w:p w14:paraId="4D78F568">
            <w:pPr>
              <w:topLinePunct/>
              <w:spacing w:line="440" w:lineRule="exact"/>
              <w:rPr>
                <w:color w:val="000000"/>
                <w:szCs w:val="21"/>
                <w:highlight w:val="none"/>
              </w:rPr>
            </w:pPr>
          </w:p>
          <w:p w14:paraId="7E7197B5">
            <w:pPr>
              <w:topLinePunct/>
              <w:spacing w:line="440" w:lineRule="exact"/>
              <w:rPr>
                <w:color w:val="000000"/>
                <w:szCs w:val="21"/>
                <w:highlight w:val="none"/>
              </w:rPr>
            </w:pPr>
          </w:p>
          <w:p w14:paraId="4AC4B3DE">
            <w:pPr>
              <w:topLinePunct/>
              <w:spacing w:line="440" w:lineRule="exact"/>
              <w:rPr>
                <w:color w:val="000000"/>
                <w:szCs w:val="21"/>
                <w:highlight w:val="none"/>
              </w:rPr>
            </w:pPr>
          </w:p>
        </w:tc>
      </w:tr>
      <w:tr w14:paraId="41F0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4" w:hRule="atLeast"/>
        </w:trPr>
        <w:tc>
          <w:tcPr>
            <w:tcW w:w="2269" w:type="dxa"/>
            <w:noWrap w:val="0"/>
            <w:vAlign w:val="center"/>
          </w:tcPr>
          <w:p w14:paraId="38A78ED8">
            <w:pPr>
              <w:topLinePunct/>
              <w:spacing w:line="440" w:lineRule="exact"/>
              <w:jc w:val="center"/>
              <w:rPr>
                <w:color w:val="000000"/>
                <w:szCs w:val="21"/>
                <w:highlight w:val="none"/>
              </w:rPr>
            </w:pPr>
            <w:r>
              <w:rPr>
                <w:color w:val="000000"/>
                <w:szCs w:val="21"/>
                <w:highlight w:val="none"/>
              </w:rPr>
              <w:t>备注</w:t>
            </w:r>
          </w:p>
        </w:tc>
        <w:tc>
          <w:tcPr>
            <w:tcW w:w="6253" w:type="dxa"/>
            <w:noWrap w:val="0"/>
            <w:vAlign w:val="top"/>
          </w:tcPr>
          <w:p w14:paraId="480FB2C1">
            <w:pPr>
              <w:topLinePunct/>
              <w:spacing w:line="440" w:lineRule="exact"/>
              <w:rPr>
                <w:color w:val="000000"/>
                <w:szCs w:val="21"/>
                <w:highlight w:val="none"/>
              </w:rPr>
            </w:pPr>
          </w:p>
        </w:tc>
      </w:tr>
    </w:tbl>
    <w:p w14:paraId="5B9472CD">
      <w:pPr>
        <w:spacing w:line="440" w:lineRule="exact"/>
        <w:rPr>
          <w:rFonts w:hint="eastAsia" w:eastAsia="黑体"/>
          <w:color w:val="000000"/>
          <w:sz w:val="23"/>
          <w:szCs w:val="23"/>
          <w:highlight w:val="none"/>
        </w:rPr>
      </w:pPr>
    </w:p>
    <w:p w14:paraId="2BA6C95F">
      <w:pPr>
        <w:spacing w:line="440" w:lineRule="exact"/>
        <w:rPr>
          <w:rFonts w:hint="eastAsia" w:eastAsia="黑体"/>
          <w:color w:val="000000"/>
          <w:sz w:val="23"/>
          <w:szCs w:val="23"/>
          <w:highlight w:val="none"/>
        </w:rPr>
      </w:pPr>
    </w:p>
    <w:p w14:paraId="7B93BAAE">
      <w:pPr>
        <w:pStyle w:val="4"/>
        <w:jc w:val="center"/>
        <w:rPr>
          <w:color w:val="000000"/>
          <w:highlight w:val="none"/>
        </w:rPr>
      </w:pPr>
      <w:bookmarkStart w:id="1236" w:name="_Toc8766"/>
      <w:r>
        <w:rPr>
          <w:color w:val="000000"/>
          <w:highlight w:val="none"/>
        </w:rPr>
        <w:t>（四）正在</w:t>
      </w:r>
      <w:r>
        <w:rPr>
          <w:rFonts w:hint="eastAsia"/>
          <w:color w:val="000000"/>
          <w:highlight w:val="none"/>
        </w:rPr>
        <w:t>实施</w:t>
      </w:r>
      <w:r>
        <w:rPr>
          <w:color w:val="000000"/>
          <w:highlight w:val="none"/>
        </w:rPr>
        <w:t>的和新承接的项目情况表</w:t>
      </w:r>
      <w:bookmarkEnd w:id="1236"/>
    </w:p>
    <w:p w14:paraId="1F1AC2A4">
      <w:pPr>
        <w:spacing w:line="440" w:lineRule="exact"/>
        <w:rPr>
          <w:rFonts w:eastAsia="黑体"/>
          <w:color w:val="000000"/>
          <w:sz w:val="20"/>
          <w:szCs w:val="20"/>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0AF6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0" w:hRule="atLeast"/>
        </w:trPr>
        <w:tc>
          <w:tcPr>
            <w:tcW w:w="2119" w:type="dxa"/>
            <w:noWrap w:val="0"/>
            <w:vAlign w:val="center"/>
          </w:tcPr>
          <w:p w14:paraId="778CA9D7">
            <w:pPr>
              <w:topLinePunct/>
              <w:spacing w:line="440" w:lineRule="exact"/>
              <w:jc w:val="center"/>
              <w:rPr>
                <w:color w:val="000000"/>
                <w:szCs w:val="21"/>
                <w:highlight w:val="none"/>
              </w:rPr>
            </w:pPr>
            <w:r>
              <w:rPr>
                <w:color w:val="000000"/>
                <w:szCs w:val="21"/>
                <w:highlight w:val="none"/>
              </w:rPr>
              <w:t>项目名称</w:t>
            </w:r>
          </w:p>
        </w:tc>
        <w:tc>
          <w:tcPr>
            <w:tcW w:w="6403" w:type="dxa"/>
            <w:noWrap w:val="0"/>
            <w:vAlign w:val="top"/>
          </w:tcPr>
          <w:p w14:paraId="0F6E013C">
            <w:pPr>
              <w:topLinePunct/>
              <w:spacing w:line="440" w:lineRule="exact"/>
              <w:rPr>
                <w:color w:val="000000"/>
                <w:szCs w:val="21"/>
                <w:highlight w:val="none"/>
              </w:rPr>
            </w:pPr>
          </w:p>
        </w:tc>
      </w:tr>
      <w:tr w14:paraId="1593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6" w:hRule="atLeast"/>
        </w:trPr>
        <w:tc>
          <w:tcPr>
            <w:tcW w:w="2119" w:type="dxa"/>
            <w:noWrap w:val="0"/>
            <w:vAlign w:val="center"/>
          </w:tcPr>
          <w:p w14:paraId="3043D738">
            <w:pPr>
              <w:topLinePunct/>
              <w:spacing w:line="440" w:lineRule="exact"/>
              <w:jc w:val="center"/>
              <w:rPr>
                <w:color w:val="000000"/>
                <w:szCs w:val="21"/>
                <w:highlight w:val="none"/>
              </w:rPr>
            </w:pPr>
            <w:r>
              <w:rPr>
                <w:color w:val="000000"/>
                <w:szCs w:val="21"/>
                <w:highlight w:val="none"/>
              </w:rPr>
              <w:t>项目所在地</w:t>
            </w:r>
          </w:p>
        </w:tc>
        <w:tc>
          <w:tcPr>
            <w:tcW w:w="6403" w:type="dxa"/>
            <w:noWrap w:val="0"/>
            <w:vAlign w:val="top"/>
          </w:tcPr>
          <w:p w14:paraId="7BE442F7">
            <w:pPr>
              <w:topLinePunct/>
              <w:spacing w:line="440" w:lineRule="exact"/>
              <w:rPr>
                <w:color w:val="000000"/>
                <w:szCs w:val="21"/>
                <w:highlight w:val="none"/>
              </w:rPr>
            </w:pPr>
          </w:p>
        </w:tc>
      </w:tr>
      <w:tr w14:paraId="7E58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4" w:hRule="atLeast"/>
        </w:trPr>
        <w:tc>
          <w:tcPr>
            <w:tcW w:w="2119" w:type="dxa"/>
            <w:noWrap w:val="0"/>
            <w:vAlign w:val="center"/>
          </w:tcPr>
          <w:p w14:paraId="6D685FD5">
            <w:pPr>
              <w:topLinePunct/>
              <w:spacing w:line="440" w:lineRule="exact"/>
              <w:jc w:val="center"/>
              <w:rPr>
                <w:color w:val="000000"/>
                <w:szCs w:val="21"/>
                <w:highlight w:val="none"/>
              </w:rPr>
            </w:pPr>
            <w:r>
              <w:rPr>
                <w:color w:val="000000"/>
                <w:szCs w:val="21"/>
                <w:highlight w:val="none"/>
              </w:rPr>
              <w:t>发包人名称</w:t>
            </w:r>
          </w:p>
        </w:tc>
        <w:tc>
          <w:tcPr>
            <w:tcW w:w="6403" w:type="dxa"/>
            <w:noWrap w:val="0"/>
            <w:vAlign w:val="top"/>
          </w:tcPr>
          <w:p w14:paraId="36D09FA5">
            <w:pPr>
              <w:topLinePunct/>
              <w:spacing w:line="440" w:lineRule="exact"/>
              <w:rPr>
                <w:color w:val="000000"/>
                <w:szCs w:val="21"/>
                <w:highlight w:val="none"/>
              </w:rPr>
            </w:pPr>
          </w:p>
        </w:tc>
      </w:tr>
      <w:tr w14:paraId="68F7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8" w:hRule="atLeast"/>
        </w:trPr>
        <w:tc>
          <w:tcPr>
            <w:tcW w:w="2119" w:type="dxa"/>
            <w:noWrap w:val="0"/>
            <w:vAlign w:val="center"/>
          </w:tcPr>
          <w:p w14:paraId="5791065D">
            <w:pPr>
              <w:topLinePunct/>
              <w:spacing w:line="440" w:lineRule="exact"/>
              <w:jc w:val="center"/>
              <w:rPr>
                <w:color w:val="000000"/>
                <w:szCs w:val="21"/>
                <w:highlight w:val="none"/>
              </w:rPr>
            </w:pPr>
            <w:r>
              <w:rPr>
                <w:color w:val="000000"/>
                <w:szCs w:val="21"/>
                <w:highlight w:val="none"/>
              </w:rPr>
              <w:t>发包人地址</w:t>
            </w:r>
          </w:p>
        </w:tc>
        <w:tc>
          <w:tcPr>
            <w:tcW w:w="6403" w:type="dxa"/>
            <w:noWrap w:val="0"/>
            <w:vAlign w:val="top"/>
          </w:tcPr>
          <w:p w14:paraId="0EE362E9">
            <w:pPr>
              <w:topLinePunct/>
              <w:spacing w:line="440" w:lineRule="exact"/>
              <w:rPr>
                <w:color w:val="000000"/>
                <w:szCs w:val="21"/>
                <w:highlight w:val="none"/>
              </w:rPr>
            </w:pPr>
          </w:p>
        </w:tc>
      </w:tr>
      <w:tr w14:paraId="1592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6" w:hRule="atLeast"/>
        </w:trPr>
        <w:tc>
          <w:tcPr>
            <w:tcW w:w="2119" w:type="dxa"/>
            <w:noWrap w:val="0"/>
            <w:vAlign w:val="center"/>
          </w:tcPr>
          <w:p w14:paraId="21B12A4C">
            <w:pPr>
              <w:topLinePunct/>
              <w:spacing w:line="440" w:lineRule="exact"/>
              <w:jc w:val="center"/>
              <w:rPr>
                <w:color w:val="000000"/>
                <w:szCs w:val="21"/>
                <w:highlight w:val="none"/>
              </w:rPr>
            </w:pPr>
            <w:r>
              <w:rPr>
                <w:color w:val="000000"/>
                <w:szCs w:val="21"/>
                <w:highlight w:val="none"/>
              </w:rPr>
              <w:t>发包人电话</w:t>
            </w:r>
          </w:p>
        </w:tc>
        <w:tc>
          <w:tcPr>
            <w:tcW w:w="6403" w:type="dxa"/>
            <w:noWrap w:val="0"/>
            <w:vAlign w:val="top"/>
          </w:tcPr>
          <w:p w14:paraId="0D19CF9F">
            <w:pPr>
              <w:topLinePunct/>
              <w:spacing w:line="440" w:lineRule="exact"/>
              <w:rPr>
                <w:color w:val="000000"/>
                <w:szCs w:val="21"/>
                <w:highlight w:val="none"/>
              </w:rPr>
            </w:pPr>
          </w:p>
        </w:tc>
      </w:tr>
      <w:tr w14:paraId="6D07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0" w:hRule="atLeast"/>
        </w:trPr>
        <w:tc>
          <w:tcPr>
            <w:tcW w:w="2119" w:type="dxa"/>
            <w:noWrap w:val="0"/>
            <w:vAlign w:val="center"/>
          </w:tcPr>
          <w:p w14:paraId="6FFA72B6">
            <w:pPr>
              <w:topLinePunct/>
              <w:spacing w:line="440" w:lineRule="exact"/>
              <w:jc w:val="center"/>
              <w:rPr>
                <w:color w:val="000000"/>
                <w:szCs w:val="21"/>
                <w:highlight w:val="none"/>
              </w:rPr>
            </w:pPr>
            <w:r>
              <w:rPr>
                <w:color w:val="000000"/>
                <w:szCs w:val="21"/>
                <w:highlight w:val="none"/>
              </w:rPr>
              <w:t>签约合同价</w:t>
            </w:r>
          </w:p>
        </w:tc>
        <w:tc>
          <w:tcPr>
            <w:tcW w:w="6403" w:type="dxa"/>
            <w:noWrap w:val="0"/>
            <w:vAlign w:val="top"/>
          </w:tcPr>
          <w:p w14:paraId="47252AF3">
            <w:pPr>
              <w:topLinePunct/>
              <w:spacing w:line="440" w:lineRule="exact"/>
              <w:rPr>
                <w:color w:val="000000"/>
                <w:szCs w:val="21"/>
                <w:highlight w:val="none"/>
              </w:rPr>
            </w:pPr>
          </w:p>
        </w:tc>
      </w:tr>
      <w:tr w14:paraId="75CA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4" w:hRule="atLeast"/>
        </w:trPr>
        <w:tc>
          <w:tcPr>
            <w:tcW w:w="2119" w:type="dxa"/>
            <w:noWrap w:val="0"/>
            <w:vAlign w:val="center"/>
          </w:tcPr>
          <w:p w14:paraId="3B43F7D4">
            <w:pPr>
              <w:topLinePunct/>
              <w:spacing w:line="440" w:lineRule="exact"/>
              <w:jc w:val="center"/>
              <w:rPr>
                <w:color w:val="000000"/>
                <w:szCs w:val="21"/>
                <w:highlight w:val="none"/>
              </w:rPr>
            </w:pPr>
            <w:r>
              <w:rPr>
                <w:color w:val="000000"/>
                <w:szCs w:val="21"/>
                <w:highlight w:val="none"/>
              </w:rPr>
              <w:t>开工日期</w:t>
            </w:r>
          </w:p>
        </w:tc>
        <w:tc>
          <w:tcPr>
            <w:tcW w:w="6403" w:type="dxa"/>
            <w:noWrap w:val="0"/>
            <w:vAlign w:val="top"/>
          </w:tcPr>
          <w:p w14:paraId="08F195F6">
            <w:pPr>
              <w:topLinePunct/>
              <w:spacing w:line="440" w:lineRule="exact"/>
              <w:rPr>
                <w:color w:val="000000"/>
                <w:szCs w:val="21"/>
                <w:highlight w:val="none"/>
              </w:rPr>
            </w:pPr>
          </w:p>
        </w:tc>
      </w:tr>
      <w:tr w14:paraId="1B78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7" w:hRule="atLeast"/>
        </w:trPr>
        <w:tc>
          <w:tcPr>
            <w:tcW w:w="2119" w:type="dxa"/>
            <w:noWrap w:val="0"/>
            <w:vAlign w:val="center"/>
          </w:tcPr>
          <w:p w14:paraId="587A73C7">
            <w:pPr>
              <w:topLinePunct/>
              <w:spacing w:line="440" w:lineRule="exact"/>
              <w:jc w:val="center"/>
              <w:rPr>
                <w:color w:val="000000"/>
                <w:szCs w:val="21"/>
                <w:highlight w:val="none"/>
              </w:rPr>
            </w:pPr>
            <w:r>
              <w:rPr>
                <w:color w:val="000000"/>
                <w:szCs w:val="21"/>
                <w:highlight w:val="none"/>
              </w:rPr>
              <w:t>计划</w:t>
            </w:r>
            <w:r>
              <w:rPr>
                <w:rFonts w:hint="eastAsia"/>
                <w:color w:val="000000"/>
                <w:highlight w:val="none"/>
              </w:rPr>
              <w:t>竣工</w:t>
            </w:r>
            <w:r>
              <w:rPr>
                <w:color w:val="000000"/>
                <w:szCs w:val="21"/>
                <w:highlight w:val="none"/>
              </w:rPr>
              <w:t>日期</w:t>
            </w:r>
          </w:p>
        </w:tc>
        <w:tc>
          <w:tcPr>
            <w:tcW w:w="6403" w:type="dxa"/>
            <w:noWrap w:val="0"/>
            <w:vAlign w:val="top"/>
          </w:tcPr>
          <w:p w14:paraId="7D051CFD">
            <w:pPr>
              <w:topLinePunct/>
              <w:spacing w:line="440" w:lineRule="exact"/>
              <w:rPr>
                <w:color w:val="000000"/>
                <w:szCs w:val="21"/>
                <w:highlight w:val="none"/>
              </w:rPr>
            </w:pPr>
          </w:p>
        </w:tc>
      </w:tr>
      <w:tr w14:paraId="33D0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7" w:hRule="atLeast"/>
        </w:trPr>
        <w:tc>
          <w:tcPr>
            <w:tcW w:w="2119" w:type="dxa"/>
            <w:noWrap w:val="0"/>
            <w:vAlign w:val="center"/>
          </w:tcPr>
          <w:p w14:paraId="47ED0ADF">
            <w:pPr>
              <w:topLinePunct/>
              <w:spacing w:line="440" w:lineRule="exact"/>
              <w:jc w:val="center"/>
              <w:rPr>
                <w:color w:val="000000"/>
                <w:szCs w:val="21"/>
                <w:highlight w:val="none"/>
              </w:rPr>
            </w:pPr>
            <w:r>
              <w:rPr>
                <w:color w:val="000000"/>
                <w:szCs w:val="21"/>
                <w:highlight w:val="none"/>
              </w:rPr>
              <w:t>承担的工作</w:t>
            </w:r>
          </w:p>
        </w:tc>
        <w:tc>
          <w:tcPr>
            <w:tcW w:w="6403" w:type="dxa"/>
            <w:noWrap w:val="0"/>
            <w:vAlign w:val="top"/>
          </w:tcPr>
          <w:p w14:paraId="1FACBDD6">
            <w:pPr>
              <w:topLinePunct/>
              <w:spacing w:line="440" w:lineRule="exact"/>
              <w:rPr>
                <w:color w:val="000000"/>
                <w:szCs w:val="21"/>
                <w:highlight w:val="none"/>
              </w:rPr>
            </w:pPr>
          </w:p>
        </w:tc>
      </w:tr>
      <w:tr w14:paraId="4A07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5" w:hRule="atLeast"/>
        </w:trPr>
        <w:tc>
          <w:tcPr>
            <w:tcW w:w="2119" w:type="dxa"/>
            <w:noWrap w:val="0"/>
            <w:vAlign w:val="center"/>
          </w:tcPr>
          <w:p w14:paraId="4DBCDF28">
            <w:pPr>
              <w:topLinePunct/>
              <w:spacing w:line="440" w:lineRule="exact"/>
              <w:jc w:val="center"/>
              <w:rPr>
                <w:color w:val="000000"/>
                <w:szCs w:val="21"/>
                <w:highlight w:val="none"/>
              </w:rPr>
            </w:pPr>
            <w:r>
              <w:rPr>
                <w:color w:val="000000"/>
                <w:szCs w:val="21"/>
                <w:highlight w:val="none"/>
              </w:rPr>
              <w:t>工程质量</w:t>
            </w:r>
          </w:p>
        </w:tc>
        <w:tc>
          <w:tcPr>
            <w:tcW w:w="6403" w:type="dxa"/>
            <w:noWrap w:val="0"/>
            <w:vAlign w:val="top"/>
          </w:tcPr>
          <w:p w14:paraId="02D3F0B3">
            <w:pPr>
              <w:topLinePunct/>
              <w:spacing w:line="440" w:lineRule="exact"/>
              <w:rPr>
                <w:color w:val="000000"/>
                <w:szCs w:val="21"/>
                <w:highlight w:val="none"/>
              </w:rPr>
            </w:pPr>
          </w:p>
        </w:tc>
      </w:tr>
      <w:tr w14:paraId="4DE3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9" w:hRule="atLeast"/>
        </w:trPr>
        <w:tc>
          <w:tcPr>
            <w:tcW w:w="2119" w:type="dxa"/>
            <w:noWrap w:val="0"/>
            <w:vAlign w:val="center"/>
          </w:tcPr>
          <w:p w14:paraId="3F23EB79">
            <w:pPr>
              <w:topLinePunct/>
              <w:spacing w:line="440" w:lineRule="exact"/>
              <w:jc w:val="center"/>
              <w:rPr>
                <w:color w:val="000000"/>
                <w:szCs w:val="21"/>
                <w:highlight w:val="none"/>
              </w:rPr>
            </w:pPr>
            <w:r>
              <w:rPr>
                <w:color w:val="000000"/>
                <w:szCs w:val="21"/>
                <w:highlight w:val="none"/>
              </w:rPr>
              <w:t>项目经理</w:t>
            </w:r>
          </w:p>
        </w:tc>
        <w:tc>
          <w:tcPr>
            <w:tcW w:w="6403" w:type="dxa"/>
            <w:noWrap w:val="0"/>
            <w:vAlign w:val="top"/>
          </w:tcPr>
          <w:p w14:paraId="5B94DA15">
            <w:pPr>
              <w:topLinePunct/>
              <w:spacing w:line="440" w:lineRule="exact"/>
              <w:rPr>
                <w:color w:val="000000"/>
                <w:szCs w:val="21"/>
                <w:highlight w:val="none"/>
              </w:rPr>
            </w:pPr>
          </w:p>
        </w:tc>
      </w:tr>
      <w:tr w14:paraId="0082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7" w:hRule="atLeast"/>
        </w:trPr>
        <w:tc>
          <w:tcPr>
            <w:tcW w:w="2119" w:type="dxa"/>
            <w:noWrap w:val="0"/>
            <w:vAlign w:val="center"/>
          </w:tcPr>
          <w:p w14:paraId="3AF74149">
            <w:pPr>
              <w:topLinePunct/>
              <w:spacing w:line="440" w:lineRule="exact"/>
              <w:jc w:val="center"/>
              <w:rPr>
                <w:color w:val="000000"/>
                <w:szCs w:val="21"/>
                <w:highlight w:val="none"/>
              </w:rPr>
            </w:pPr>
            <w:r>
              <w:rPr>
                <w:color w:val="000000"/>
                <w:szCs w:val="21"/>
                <w:highlight w:val="none"/>
              </w:rPr>
              <w:t>技术负责人</w:t>
            </w:r>
          </w:p>
        </w:tc>
        <w:tc>
          <w:tcPr>
            <w:tcW w:w="6403" w:type="dxa"/>
            <w:noWrap w:val="0"/>
            <w:vAlign w:val="top"/>
          </w:tcPr>
          <w:p w14:paraId="61C26318">
            <w:pPr>
              <w:topLinePunct/>
              <w:spacing w:line="440" w:lineRule="exact"/>
              <w:rPr>
                <w:color w:val="000000"/>
                <w:szCs w:val="21"/>
                <w:highlight w:val="none"/>
              </w:rPr>
            </w:pPr>
          </w:p>
        </w:tc>
      </w:tr>
      <w:tr w14:paraId="1DBF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48" w:hRule="atLeast"/>
        </w:trPr>
        <w:tc>
          <w:tcPr>
            <w:tcW w:w="2119" w:type="dxa"/>
            <w:noWrap w:val="0"/>
            <w:vAlign w:val="center"/>
          </w:tcPr>
          <w:p w14:paraId="1E6CB447">
            <w:pPr>
              <w:topLinePunct/>
              <w:spacing w:line="440" w:lineRule="exact"/>
              <w:jc w:val="center"/>
              <w:rPr>
                <w:color w:val="000000"/>
                <w:szCs w:val="21"/>
                <w:highlight w:val="none"/>
              </w:rPr>
            </w:pPr>
            <w:r>
              <w:rPr>
                <w:color w:val="000000"/>
                <w:szCs w:val="21"/>
                <w:highlight w:val="none"/>
              </w:rPr>
              <w:t>项目描述</w:t>
            </w:r>
          </w:p>
        </w:tc>
        <w:tc>
          <w:tcPr>
            <w:tcW w:w="6403" w:type="dxa"/>
            <w:noWrap w:val="0"/>
            <w:vAlign w:val="top"/>
          </w:tcPr>
          <w:p w14:paraId="038976C0">
            <w:pPr>
              <w:topLinePunct/>
              <w:spacing w:line="440" w:lineRule="exact"/>
              <w:rPr>
                <w:color w:val="000000"/>
                <w:szCs w:val="21"/>
                <w:highlight w:val="none"/>
              </w:rPr>
            </w:pPr>
          </w:p>
          <w:p w14:paraId="4A2DA32F">
            <w:pPr>
              <w:topLinePunct/>
              <w:spacing w:line="440" w:lineRule="exact"/>
              <w:rPr>
                <w:color w:val="000000"/>
                <w:szCs w:val="21"/>
                <w:highlight w:val="none"/>
              </w:rPr>
            </w:pPr>
          </w:p>
          <w:p w14:paraId="133D22AA">
            <w:pPr>
              <w:topLinePunct/>
              <w:spacing w:line="440" w:lineRule="exact"/>
              <w:rPr>
                <w:color w:val="000000"/>
                <w:szCs w:val="21"/>
                <w:highlight w:val="none"/>
              </w:rPr>
            </w:pPr>
          </w:p>
          <w:p w14:paraId="7102658B">
            <w:pPr>
              <w:topLinePunct/>
              <w:spacing w:line="440" w:lineRule="exact"/>
              <w:rPr>
                <w:color w:val="000000"/>
                <w:szCs w:val="21"/>
                <w:highlight w:val="none"/>
              </w:rPr>
            </w:pPr>
          </w:p>
          <w:p w14:paraId="5A642F87">
            <w:pPr>
              <w:topLinePunct/>
              <w:spacing w:line="440" w:lineRule="exact"/>
              <w:rPr>
                <w:color w:val="000000"/>
                <w:szCs w:val="21"/>
                <w:highlight w:val="none"/>
              </w:rPr>
            </w:pPr>
          </w:p>
          <w:p w14:paraId="7FFB1AB0">
            <w:pPr>
              <w:topLinePunct/>
              <w:spacing w:line="440" w:lineRule="exact"/>
              <w:rPr>
                <w:color w:val="000000"/>
                <w:szCs w:val="21"/>
                <w:highlight w:val="none"/>
              </w:rPr>
            </w:pPr>
          </w:p>
          <w:p w14:paraId="2EB6E610">
            <w:pPr>
              <w:topLinePunct/>
              <w:spacing w:line="440" w:lineRule="exact"/>
              <w:rPr>
                <w:color w:val="000000"/>
                <w:szCs w:val="21"/>
                <w:highlight w:val="none"/>
              </w:rPr>
            </w:pPr>
          </w:p>
        </w:tc>
      </w:tr>
      <w:tr w14:paraId="71AA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48" w:hRule="atLeast"/>
        </w:trPr>
        <w:tc>
          <w:tcPr>
            <w:tcW w:w="2119" w:type="dxa"/>
            <w:noWrap w:val="0"/>
            <w:vAlign w:val="center"/>
          </w:tcPr>
          <w:p w14:paraId="25C328B9">
            <w:pPr>
              <w:topLinePunct/>
              <w:spacing w:line="440" w:lineRule="exact"/>
              <w:jc w:val="center"/>
              <w:rPr>
                <w:color w:val="000000"/>
                <w:szCs w:val="21"/>
                <w:highlight w:val="none"/>
              </w:rPr>
            </w:pPr>
            <w:r>
              <w:rPr>
                <w:color w:val="000000"/>
                <w:szCs w:val="21"/>
                <w:highlight w:val="none"/>
              </w:rPr>
              <w:t>备注</w:t>
            </w:r>
          </w:p>
        </w:tc>
        <w:tc>
          <w:tcPr>
            <w:tcW w:w="6403" w:type="dxa"/>
            <w:noWrap w:val="0"/>
            <w:vAlign w:val="top"/>
          </w:tcPr>
          <w:p w14:paraId="52BE9DC5">
            <w:pPr>
              <w:topLinePunct/>
              <w:spacing w:line="440" w:lineRule="exact"/>
              <w:rPr>
                <w:color w:val="000000"/>
                <w:szCs w:val="21"/>
                <w:highlight w:val="none"/>
              </w:rPr>
            </w:pPr>
          </w:p>
        </w:tc>
      </w:tr>
    </w:tbl>
    <w:p w14:paraId="6BCB17C2">
      <w:pPr>
        <w:spacing w:line="440" w:lineRule="exact"/>
        <w:rPr>
          <w:rFonts w:eastAsia="黑体"/>
          <w:color w:val="000000"/>
          <w:sz w:val="20"/>
          <w:szCs w:val="20"/>
          <w:highlight w:val="none"/>
        </w:rPr>
      </w:pPr>
    </w:p>
    <w:p w14:paraId="5A2324FB">
      <w:pPr>
        <w:spacing w:line="440" w:lineRule="exact"/>
        <w:ind w:firstLine="500" w:firstLineChars="250"/>
        <w:jc w:val="center"/>
        <w:rPr>
          <w:rFonts w:hint="eastAsia" w:eastAsia="黑体"/>
          <w:color w:val="000000"/>
          <w:sz w:val="20"/>
          <w:szCs w:val="20"/>
          <w:highlight w:val="none"/>
        </w:rPr>
      </w:pPr>
    </w:p>
    <w:p w14:paraId="7A65A9E8">
      <w:pPr>
        <w:pStyle w:val="4"/>
        <w:jc w:val="center"/>
        <w:rPr>
          <w:rFonts w:hint="eastAsia"/>
          <w:color w:val="000000"/>
          <w:highlight w:val="none"/>
        </w:rPr>
      </w:pPr>
      <w:bookmarkStart w:id="1237" w:name="_Toc32055"/>
      <w:r>
        <w:rPr>
          <w:rFonts w:hint="eastAsia"/>
          <w:color w:val="000000"/>
          <w:highlight w:val="none"/>
        </w:rPr>
        <w:t>（五）</w:t>
      </w:r>
      <w:r>
        <w:rPr>
          <w:color w:val="000000"/>
          <w:highlight w:val="none"/>
        </w:rPr>
        <w:t>其他</w:t>
      </w:r>
      <w:r>
        <w:rPr>
          <w:rFonts w:hint="eastAsia"/>
          <w:color w:val="000000"/>
          <w:highlight w:val="none"/>
        </w:rPr>
        <w:t>资格审查资</w:t>
      </w:r>
      <w:r>
        <w:rPr>
          <w:color w:val="000000"/>
          <w:highlight w:val="none"/>
        </w:rPr>
        <w:t>料</w:t>
      </w:r>
      <w:bookmarkEnd w:id="1237"/>
    </w:p>
    <w:p w14:paraId="4B69EF15">
      <w:pPr>
        <w:pStyle w:val="3"/>
        <w:jc w:val="center"/>
        <w:rPr>
          <w:rFonts w:hint="eastAsia"/>
          <w:color w:val="000000"/>
          <w:szCs w:val="21"/>
          <w:highlight w:val="none"/>
        </w:rPr>
      </w:pPr>
      <w:r>
        <w:rPr>
          <w:color w:val="000000"/>
          <w:highlight w:val="none"/>
        </w:rPr>
        <w:br w:type="page"/>
      </w:r>
      <w:bookmarkStart w:id="1238" w:name="_Toc22527"/>
      <w:r>
        <w:rPr>
          <w:rFonts w:hint="eastAsia"/>
          <w:color w:val="000000"/>
          <w:highlight w:val="none"/>
        </w:rPr>
        <w:t>六、承诺书</w:t>
      </w:r>
      <w:bookmarkEnd w:id="1238"/>
    </w:p>
    <w:p w14:paraId="4818A7F4">
      <w:pPr>
        <w:spacing w:line="440" w:lineRule="exact"/>
        <w:rPr>
          <w:color w:val="000000"/>
          <w:szCs w:val="21"/>
          <w:highlight w:val="none"/>
        </w:rPr>
      </w:pPr>
    </w:p>
    <w:p w14:paraId="683313BF">
      <w:pPr>
        <w:pStyle w:val="33"/>
        <w:widowControl/>
        <w:shd w:val="clear" w:color="auto" w:fill="FDFDFE"/>
        <w:adjustRightInd w:val="0"/>
        <w:snapToGrid w:val="0"/>
        <w:spacing w:beforeAutospacing="0" w:afterAutospacing="0" w:line="360" w:lineRule="auto"/>
        <w:rPr>
          <w:rFonts w:hint="eastAsia" w:ascii="宋体" w:hAnsi="宋体" w:cs="宋体"/>
          <w:color w:val="000000"/>
          <w:highlight w:val="none"/>
        </w:rPr>
      </w:pPr>
      <w:r>
        <w:rPr>
          <w:rFonts w:hint="eastAsia" w:ascii="宋体" w:hAnsi="宋体" w:cs="宋体"/>
          <w:color w:val="000000"/>
          <w:highlight w:val="none"/>
          <w:shd w:val="clear" w:color="auto" w:fill="FDFDFE"/>
        </w:rPr>
        <w:t>招标人名称：</w:t>
      </w:r>
    </w:p>
    <w:p w14:paraId="5E21EC6C">
      <w:pPr>
        <w:pStyle w:val="33"/>
        <w:widowControl/>
        <w:shd w:val="clear" w:color="auto" w:fill="FDFDFE"/>
        <w:adjustRightInd w:val="0"/>
        <w:snapToGrid w:val="0"/>
        <w:spacing w:beforeAutospacing="0" w:afterAutospacing="0" w:line="360" w:lineRule="auto"/>
        <w:ind w:firstLine="480" w:firstLineChars="200"/>
        <w:rPr>
          <w:rFonts w:hint="eastAsia" w:ascii="宋体" w:hAnsi="宋体" w:cs="宋体"/>
          <w:color w:val="000000"/>
          <w:highlight w:val="none"/>
          <w:shd w:val="clear" w:color="auto" w:fill="FDFDFE"/>
        </w:rPr>
      </w:pPr>
      <w:r>
        <w:rPr>
          <w:rFonts w:hint="eastAsia" w:ascii="宋体" w:hAnsi="宋体" w:cs="宋体"/>
          <w:color w:val="000000"/>
          <w:highlight w:val="none"/>
          <w:shd w:val="clear" w:color="auto" w:fill="FDFDFE"/>
        </w:rPr>
        <w:t>作为（项目名称）项目（标段编号）的投标单位，针对</w:t>
      </w:r>
      <w:r>
        <w:rPr>
          <w:rFonts w:hint="eastAsia" w:ascii="宋体" w:hAnsi="宋体" w:cs="宋体"/>
          <w:color w:val="000000"/>
          <w:highlight w:val="none"/>
        </w:rPr>
        <w:t>资源配备计划</w:t>
      </w:r>
      <w:r>
        <w:rPr>
          <w:rFonts w:hint="eastAsia" w:ascii="宋体" w:hAnsi="宋体" w:cs="宋体"/>
          <w:color w:val="000000"/>
          <w:highlight w:val="none"/>
          <w:shd w:val="clear" w:color="auto" w:fill="FDFDFE"/>
        </w:rPr>
        <w:t>具体承诺如下：</w:t>
      </w:r>
    </w:p>
    <w:p w14:paraId="7CD8F536">
      <w:pPr>
        <w:pStyle w:val="33"/>
        <w:widowControl/>
        <w:adjustRightInd w:val="0"/>
        <w:snapToGrid w:val="0"/>
        <w:spacing w:beforeAutospacing="0" w:afterAutospacing="0" w:line="360" w:lineRule="auto"/>
        <w:ind w:firstLine="480" w:firstLineChars="200"/>
        <w:rPr>
          <w:rFonts w:hint="eastAsia" w:ascii="宋体" w:hAnsi="宋体" w:cs="宋体"/>
          <w:color w:val="000000"/>
          <w:highlight w:val="none"/>
          <w:shd w:val="clear" w:color="auto" w:fill="FDFDFE"/>
        </w:rPr>
      </w:pPr>
      <w:r>
        <w:rPr>
          <w:rFonts w:hint="eastAsia" w:ascii="宋体" w:hAnsi="宋体" w:cs="宋体"/>
          <w:color w:val="000000"/>
          <w:highlight w:val="none"/>
          <w:shd w:val="clear" w:color="auto" w:fill="FDFDFE"/>
        </w:rPr>
        <w:t>一、拟投入本标段的主要施工设备均为自有/租赁，具备合法的使用手续及证明文件。由专业人员负责设备的日常操作、维护保养及故障排查，所有设备按照要求进行定期检查与维护，确保安全、高效运行，并严格执行环保规定，采取有效措施减少设备施工对环境的影响。制定详细的设备故障应急预案，确保施工不受影响。</w:t>
      </w:r>
    </w:p>
    <w:p w14:paraId="4D4E40CC">
      <w:pPr>
        <w:pStyle w:val="33"/>
        <w:widowControl/>
        <w:adjustRightInd w:val="0"/>
        <w:snapToGrid w:val="0"/>
        <w:spacing w:beforeAutospacing="0" w:afterAutospacing="0" w:line="360" w:lineRule="auto"/>
        <w:ind w:firstLine="480" w:firstLineChars="200"/>
        <w:rPr>
          <w:rFonts w:hint="eastAsia" w:ascii="宋体" w:hAnsi="宋体" w:cs="宋体"/>
          <w:color w:val="000000"/>
          <w:highlight w:val="none"/>
          <w:shd w:val="clear" w:color="auto" w:fill="FDFDFE"/>
        </w:rPr>
      </w:pPr>
      <w:r>
        <w:rPr>
          <w:rFonts w:hint="eastAsia" w:ascii="宋体" w:hAnsi="宋体" w:cs="宋体"/>
          <w:color w:val="000000"/>
          <w:highlight w:val="none"/>
          <w:shd w:val="clear" w:color="auto" w:fill="FDFDFE"/>
        </w:rPr>
        <w:t>二、劳动力计划包含各类专业技术人员、技术工人及辅助人员，每位员工都能熟练掌握本岗位的操作技能及安全规范。建立健全的劳动力管理制度，明确各岗位职责、工作流程及考核标准，确保劳动力管理的规范化、制度化。</w:t>
      </w:r>
    </w:p>
    <w:p w14:paraId="23AC005B">
      <w:pPr>
        <w:pStyle w:val="33"/>
        <w:widowControl/>
        <w:adjustRightInd w:val="0"/>
        <w:snapToGrid w:val="0"/>
        <w:spacing w:beforeAutospacing="0" w:afterAutospacing="0" w:line="360" w:lineRule="auto"/>
        <w:ind w:firstLine="480" w:firstLineChars="200"/>
        <w:rPr>
          <w:rFonts w:ascii="宋体" w:hAnsi="宋体" w:cs="宋体"/>
          <w:color w:val="000000"/>
          <w:highlight w:val="none"/>
          <w:shd w:val="clear" w:color="auto" w:fill="FDFDFE"/>
        </w:rPr>
      </w:pPr>
    </w:p>
    <w:p w14:paraId="5C82259B">
      <w:pPr>
        <w:pStyle w:val="33"/>
        <w:widowControl/>
        <w:adjustRightInd w:val="0"/>
        <w:snapToGrid w:val="0"/>
        <w:spacing w:beforeAutospacing="0" w:afterAutospacing="0" w:line="360" w:lineRule="auto"/>
        <w:ind w:firstLine="480" w:firstLineChars="200"/>
        <w:rPr>
          <w:rFonts w:ascii="宋体" w:hAnsi="宋体" w:cs="宋体"/>
          <w:color w:val="000000"/>
          <w:highlight w:val="none"/>
          <w:shd w:val="clear" w:color="auto" w:fill="FDFDFE"/>
        </w:rPr>
      </w:pPr>
    </w:p>
    <w:p w14:paraId="1BF2283E">
      <w:pPr>
        <w:pStyle w:val="33"/>
        <w:widowControl/>
        <w:adjustRightInd w:val="0"/>
        <w:snapToGrid w:val="0"/>
        <w:spacing w:line="360" w:lineRule="auto"/>
        <w:ind w:firstLine="480" w:firstLineChars="200"/>
        <w:jc w:val="right"/>
        <w:rPr>
          <w:rFonts w:hint="eastAsia" w:ascii="宋体" w:hAnsi="宋体" w:cs="宋体"/>
          <w:color w:val="000000"/>
          <w:highlight w:val="none"/>
          <w:shd w:val="clear" w:color="auto" w:fill="FDFDFE"/>
        </w:rPr>
      </w:pPr>
      <w:r>
        <w:rPr>
          <w:rFonts w:hint="eastAsia" w:ascii="宋体" w:hAnsi="宋体" w:cs="宋体"/>
          <w:color w:val="000000"/>
          <w:highlight w:val="none"/>
          <w:shd w:val="clear" w:color="auto" w:fill="FDFDFE"/>
        </w:rPr>
        <w:t xml:space="preserve">承诺人： </w:t>
      </w:r>
      <w:r>
        <w:rPr>
          <w:rFonts w:hint="eastAsia" w:ascii="宋体" w:hAnsi="宋体" w:cs="宋体"/>
          <w:color w:val="000000"/>
          <w:highlight w:val="none"/>
          <w:u w:val="single"/>
          <w:shd w:val="clear" w:color="auto" w:fill="FDFDFE"/>
        </w:rPr>
        <w:t xml:space="preserve">                   （盖单位章））</w:t>
      </w:r>
    </w:p>
    <w:p w14:paraId="0EF6BFF8">
      <w:pPr>
        <w:spacing w:line="440" w:lineRule="exact"/>
        <w:rPr>
          <w:color w:val="000000"/>
          <w:sz w:val="24"/>
          <w:highlight w:val="none"/>
        </w:rPr>
      </w:pPr>
    </w:p>
    <w:p w14:paraId="5314DE59">
      <w:pPr>
        <w:spacing w:line="440" w:lineRule="exact"/>
        <w:jc w:val="right"/>
        <w:rPr>
          <w:color w:val="000000"/>
          <w:szCs w:val="21"/>
          <w:highlight w:val="none"/>
        </w:rPr>
      </w:pPr>
      <w:r>
        <w:rPr>
          <w:color w:val="000000"/>
          <w:sz w:val="24"/>
          <w:highlight w:val="none"/>
        </w:rPr>
        <w:t xml:space="preserve"> </w:t>
      </w:r>
      <w:r>
        <w:rPr>
          <w:rFonts w:hint="eastAsia"/>
          <w:color w:val="000000"/>
          <w:sz w:val="24"/>
          <w:highlight w:val="none"/>
        </w:rPr>
        <w:t xml:space="preserve"> </w:t>
      </w: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 xml:space="preserve">日   </w:t>
      </w:r>
      <w:r>
        <w:rPr>
          <w:color w:val="000000"/>
          <w:szCs w:val="21"/>
          <w:highlight w:val="none"/>
        </w:rPr>
        <w:t xml:space="preserve">        </w:t>
      </w:r>
    </w:p>
    <w:p w14:paraId="098E1E10">
      <w:pPr>
        <w:pStyle w:val="33"/>
        <w:widowControl/>
        <w:shd w:val="clear" w:color="auto" w:fill="FDFDFE"/>
        <w:adjustRightInd w:val="0"/>
        <w:snapToGrid w:val="0"/>
        <w:spacing w:line="360" w:lineRule="auto"/>
        <w:ind w:firstLine="560" w:firstLineChars="200"/>
        <w:rPr>
          <w:rFonts w:hint="eastAsia" w:ascii="宋体" w:hAnsi="宋体" w:cs="宋体"/>
          <w:color w:val="000000"/>
          <w:sz w:val="28"/>
          <w:szCs w:val="28"/>
          <w:highlight w:val="none"/>
          <w:shd w:val="clear" w:color="auto" w:fill="FDFDFE"/>
        </w:rPr>
      </w:pPr>
    </w:p>
    <w:p w14:paraId="19BE41F2">
      <w:pPr>
        <w:rPr>
          <w:rFonts w:hint="eastAsia" w:ascii="仿宋_GB2312" w:eastAsia="仿宋_GB2312"/>
          <w:color w:val="000000"/>
          <w:szCs w:val="21"/>
          <w:highlight w:val="none"/>
        </w:rPr>
      </w:pPr>
      <w:r>
        <w:rPr>
          <w:rFonts w:eastAsia="黑体"/>
          <w:color w:val="000000"/>
          <w:sz w:val="20"/>
          <w:szCs w:val="20"/>
          <w:highlight w:val="none"/>
        </w:rPr>
        <w:br w:type="page"/>
      </w:r>
    </w:p>
    <w:p w14:paraId="624F70D5">
      <w:pPr>
        <w:spacing w:line="440" w:lineRule="exact"/>
        <w:rPr>
          <w:rFonts w:eastAsia="黑体"/>
          <w:color w:val="000000"/>
          <w:sz w:val="20"/>
          <w:szCs w:val="20"/>
          <w:highlight w:val="none"/>
        </w:rPr>
      </w:pPr>
    </w:p>
    <w:p w14:paraId="68D68BCD">
      <w:pPr>
        <w:spacing w:line="440" w:lineRule="exact"/>
        <w:rPr>
          <w:rFonts w:eastAsia="黑体"/>
          <w:color w:val="000000"/>
          <w:sz w:val="20"/>
          <w:szCs w:val="20"/>
          <w:highlight w:val="none"/>
        </w:rPr>
      </w:pPr>
    </w:p>
    <w:p w14:paraId="6D03EC57">
      <w:pPr>
        <w:jc w:val="center"/>
        <w:rPr>
          <w:rFonts w:hint="eastAsia" w:eastAsia="黑体"/>
          <w:color w:val="000000"/>
          <w:sz w:val="20"/>
          <w:szCs w:val="20"/>
          <w:highlight w:val="none"/>
        </w:rPr>
      </w:pPr>
      <w:r>
        <w:rPr>
          <w:rFonts w:hint="eastAsia" w:eastAsia="黑体"/>
          <w:color w:val="000000"/>
          <w:sz w:val="28"/>
          <w:szCs w:val="28"/>
          <w:highlight w:val="none"/>
          <w:u w:val="single"/>
        </w:rPr>
        <w:t xml:space="preserve">                </w:t>
      </w:r>
      <w:r>
        <w:rPr>
          <w:rFonts w:eastAsia="黑体"/>
          <w:color w:val="000000"/>
          <w:sz w:val="28"/>
          <w:szCs w:val="28"/>
          <w:highlight w:val="none"/>
        </w:rPr>
        <w:t>（项目名称）</w:t>
      </w:r>
    </w:p>
    <w:p w14:paraId="29B4C99D">
      <w:pPr>
        <w:jc w:val="center"/>
        <w:rPr>
          <w:rFonts w:hint="eastAsia" w:eastAsia="黑体"/>
          <w:color w:val="000000"/>
          <w:sz w:val="20"/>
          <w:szCs w:val="20"/>
          <w:highlight w:val="none"/>
        </w:rPr>
      </w:pPr>
    </w:p>
    <w:p w14:paraId="39FF9174">
      <w:pPr>
        <w:rPr>
          <w:rFonts w:hint="eastAsia" w:eastAsia="黑体"/>
          <w:color w:val="000000"/>
          <w:sz w:val="20"/>
          <w:szCs w:val="20"/>
          <w:highlight w:val="none"/>
        </w:rPr>
      </w:pPr>
    </w:p>
    <w:p w14:paraId="086659C2">
      <w:pPr>
        <w:jc w:val="center"/>
        <w:rPr>
          <w:rFonts w:eastAsia="黑体"/>
          <w:color w:val="000000"/>
          <w:sz w:val="44"/>
          <w:szCs w:val="44"/>
          <w:highlight w:val="none"/>
        </w:rPr>
      </w:pPr>
      <w:r>
        <w:rPr>
          <w:rFonts w:eastAsia="黑体"/>
          <w:color w:val="000000"/>
          <w:sz w:val="44"/>
          <w:szCs w:val="44"/>
          <w:highlight w:val="none"/>
        </w:rPr>
        <w:t>投  标  文  件</w:t>
      </w:r>
    </w:p>
    <w:p w14:paraId="13C2FFA4">
      <w:pPr>
        <w:jc w:val="center"/>
        <w:rPr>
          <w:rFonts w:hint="eastAsia" w:eastAsia="黑体"/>
          <w:color w:val="000000"/>
          <w:sz w:val="44"/>
          <w:szCs w:val="44"/>
          <w:highlight w:val="none"/>
        </w:rPr>
      </w:pPr>
    </w:p>
    <w:p w14:paraId="469A93A3">
      <w:pPr>
        <w:jc w:val="center"/>
        <w:rPr>
          <w:rFonts w:hint="eastAsia" w:eastAsia="黑体"/>
          <w:color w:val="000000"/>
          <w:sz w:val="44"/>
          <w:szCs w:val="44"/>
          <w:highlight w:val="none"/>
        </w:rPr>
      </w:pPr>
      <w:r>
        <w:rPr>
          <w:rFonts w:hint="eastAsia" w:eastAsia="黑体"/>
          <w:color w:val="000000"/>
          <w:sz w:val="44"/>
          <w:szCs w:val="44"/>
          <w:highlight w:val="none"/>
        </w:rPr>
        <w:t>商务部分（明标）</w:t>
      </w:r>
    </w:p>
    <w:p w14:paraId="3273FFEE">
      <w:pPr>
        <w:jc w:val="center"/>
        <w:rPr>
          <w:rFonts w:hint="eastAsia" w:eastAsia="黑体"/>
          <w:color w:val="000000"/>
          <w:sz w:val="44"/>
          <w:szCs w:val="44"/>
          <w:highlight w:val="none"/>
        </w:rPr>
      </w:pPr>
    </w:p>
    <w:p w14:paraId="161AB2DD">
      <w:pPr>
        <w:rPr>
          <w:rFonts w:eastAsia="黑体"/>
          <w:color w:val="000000"/>
          <w:sz w:val="28"/>
          <w:szCs w:val="28"/>
          <w:highlight w:val="none"/>
        </w:rPr>
      </w:pPr>
    </w:p>
    <w:p w14:paraId="18DEA421">
      <w:pPr>
        <w:rPr>
          <w:rFonts w:eastAsia="黑体"/>
          <w:color w:val="000000"/>
          <w:sz w:val="28"/>
          <w:szCs w:val="28"/>
          <w:highlight w:val="none"/>
        </w:rPr>
      </w:pPr>
    </w:p>
    <w:p w14:paraId="4D39B608">
      <w:pPr>
        <w:rPr>
          <w:rFonts w:eastAsia="黑体"/>
          <w:color w:val="000000"/>
          <w:sz w:val="28"/>
          <w:szCs w:val="28"/>
          <w:highlight w:val="none"/>
        </w:rPr>
      </w:pPr>
    </w:p>
    <w:p w14:paraId="4FDA2732">
      <w:pPr>
        <w:rPr>
          <w:rFonts w:eastAsia="黑体"/>
          <w:color w:val="000000"/>
          <w:sz w:val="28"/>
          <w:szCs w:val="28"/>
          <w:highlight w:val="none"/>
        </w:rPr>
      </w:pPr>
    </w:p>
    <w:p w14:paraId="5BF816F9">
      <w:pPr>
        <w:rPr>
          <w:rFonts w:eastAsia="黑体"/>
          <w:color w:val="000000"/>
          <w:sz w:val="28"/>
          <w:szCs w:val="28"/>
          <w:highlight w:val="none"/>
        </w:rPr>
      </w:pPr>
    </w:p>
    <w:p w14:paraId="189A0F2B">
      <w:pPr>
        <w:rPr>
          <w:rFonts w:eastAsia="黑体"/>
          <w:color w:val="000000"/>
          <w:sz w:val="28"/>
          <w:szCs w:val="28"/>
          <w:highlight w:val="none"/>
        </w:rPr>
      </w:pPr>
    </w:p>
    <w:p w14:paraId="6BCF6A2A">
      <w:pPr>
        <w:rPr>
          <w:rFonts w:eastAsia="黑体"/>
          <w:color w:val="000000"/>
          <w:sz w:val="28"/>
          <w:szCs w:val="28"/>
          <w:highlight w:val="none"/>
        </w:rPr>
      </w:pPr>
    </w:p>
    <w:p w14:paraId="412FAEE6">
      <w:pPr>
        <w:rPr>
          <w:rFonts w:eastAsia="黑体"/>
          <w:color w:val="000000"/>
          <w:sz w:val="28"/>
          <w:szCs w:val="28"/>
          <w:highlight w:val="none"/>
        </w:rPr>
      </w:pPr>
    </w:p>
    <w:p w14:paraId="424D9F42">
      <w:pPr>
        <w:rPr>
          <w:rFonts w:eastAsia="黑体"/>
          <w:color w:val="000000"/>
          <w:sz w:val="28"/>
          <w:szCs w:val="28"/>
          <w:highlight w:val="none"/>
        </w:rPr>
      </w:pPr>
    </w:p>
    <w:p w14:paraId="316B606A">
      <w:pPr>
        <w:rPr>
          <w:rFonts w:eastAsia="黑体"/>
          <w:color w:val="000000"/>
          <w:sz w:val="28"/>
          <w:szCs w:val="28"/>
          <w:highlight w:val="none"/>
        </w:rPr>
      </w:pPr>
    </w:p>
    <w:p w14:paraId="10F6F78C">
      <w:pPr>
        <w:rPr>
          <w:rFonts w:eastAsia="黑体"/>
          <w:color w:val="000000"/>
          <w:sz w:val="28"/>
          <w:szCs w:val="28"/>
          <w:highlight w:val="none"/>
        </w:rPr>
      </w:pPr>
    </w:p>
    <w:p w14:paraId="6581A448">
      <w:pPr>
        <w:jc w:val="center"/>
        <w:rPr>
          <w:rFonts w:eastAsia="黑体"/>
          <w:color w:val="000000"/>
          <w:sz w:val="28"/>
          <w:szCs w:val="28"/>
          <w:highlight w:val="none"/>
          <w:u w:val="single"/>
        </w:rPr>
      </w:pPr>
      <w:r>
        <w:rPr>
          <w:rFonts w:eastAsia="黑体"/>
          <w:color w:val="000000"/>
          <w:sz w:val="28"/>
          <w:szCs w:val="28"/>
          <w:highlight w:val="none"/>
        </w:rPr>
        <w:t>投标人：</w:t>
      </w:r>
      <w:r>
        <w:rPr>
          <w:rFonts w:eastAsia="黑体"/>
          <w:color w:val="000000"/>
          <w:sz w:val="28"/>
          <w:szCs w:val="28"/>
          <w:highlight w:val="none"/>
          <w:u w:val="single"/>
        </w:rPr>
        <w:t xml:space="preserve">                     </w:t>
      </w:r>
      <w:r>
        <w:rPr>
          <w:rFonts w:hint="eastAsia" w:eastAsia="黑体"/>
          <w:color w:val="000000"/>
          <w:sz w:val="28"/>
          <w:szCs w:val="28"/>
          <w:highlight w:val="none"/>
          <w:u w:val="single"/>
        </w:rPr>
        <w:t xml:space="preserve">  </w:t>
      </w:r>
      <w:r>
        <w:rPr>
          <w:rFonts w:eastAsia="黑体"/>
          <w:color w:val="000000"/>
          <w:sz w:val="28"/>
          <w:szCs w:val="28"/>
          <w:highlight w:val="none"/>
          <w:u w:val="single"/>
        </w:rPr>
        <w:t xml:space="preserve">       </w:t>
      </w:r>
      <w:r>
        <w:rPr>
          <w:rFonts w:eastAsia="黑体"/>
          <w:color w:val="000000"/>
          <w:sz w:val="28"/>
          <w:szCs w:val="28"/>
          <w:highlight w:val="none"/>
        </w:rPr>
        <w:t>（盖单位章）</w:t>
      </w:r>
    </w:p>
    <w:p w14:paraId="1C615203">
      <w:pPr>
        <w:jc w:val="center"/>
        <w:rPr>
          <w:rFonts w:eastAsia="黑体"/>
          <w:color w:val="000000"/>
          <w:sz w:val="28"/>
          <w:szCs w:val="28"/>
          <w:highlight w:val="none"/>
        </w:rPr>
      </w:pPr>
      <w:r>
        <w:rPr>
          <w:rFonts w:eastAsia="黑体"/>
          <w:color w:val="000000"/>
          <w:sz w:val="28"/>
          <w:szCs w:val="28"/>
          <w:highlight w:val="none"/>
        </w:rPr>
        <w:t>法定代表人或其委托代理人：</w:t>
      </w:r>
      <w:r>
        <w:rPr>
          <w:rFonts w:eastAsia="黑体"/>
          <w:color w:val="000000"/>
          <w:sz w:val="28"/>
          <w:szCs w:val="28"/>
          <w:highlight w:val="none"/>
          <w:u w:val="single"/>
        </w:rPr>
        <w:t xml:space="preserve">                </w:t>
      </w:r>
      <w:r>
        <w:rPr>
          <w:rFonts w:eastAsia="黑体"/>
          <w:color w:val="000000"/>
          <w:sz w:val="28"/>
          <w:szCs w:val="28"/>
          <w:highlight w:val="none"/>
        </w:rPr>
        <w:t>（签字）</w:t>
      </w:r>
    </w:p>
    <w:p w14:paraId="35B398C2">
      <w:pPr>
        <w:jc w:val="center"/>
        <w:rPr>
          <w:rFonts w:eastAsia="黑体"/>
          <w:color w:val="000000"/>
          <w:sz w:val="28"/>
          <w:szCs w:val="28"/>
          <w:highlight w:val="none"/>
        </w:rPr>
      </w:pPr>
      <w:r>
        <w:rPr>
          <w:rFonts w:eastAsia="黑体"/>
          <w:color w:val="000000"/>
          <w:sz w:val="28"/>
          <w:szCs w:val="28"/>
          <w:highlight w:val="none"/>
          <w:u w:val="single"/>
        </w:rPr>
        <w:t xml:space="preserve">        </w:t>
      </w:r>
      <w:r>
        <w:rPr>
          <w:rFonts w:eastAsia="黑体"/>
          <w:color w:val="000000"/>
          <w:sz w:val="28"/>
          <w:szCs w:val="28"/>
          <w:highlight w:val="none"/>
        </w:rPr>
        <w:t>年</w:t>
      </w:r>
      <w:r>
        <w:rPr>
          <w:rFonts w:eastAsia="黑体"/>
          <w:color w:val="000000"/>
          <w:sz w:val="28"/>
          <w:szCs w:val="28"/>
          <w:highlight w:val="none"/>
          <w:u w:val="single"/>
        </w:rPr>
        <w:t xml:space="preserve">        </w:t>
      </w:r>
      <w:r>
        <w:rPr>
          <w:rFonts w:eastAsia="黑体"/>
          <w:color w:val="000000"/>
          <w:sz w:val="28"/>
          <w:szCs w:val="28"/>
          <w:highlight w:val="none"/>
        </w:rPr>
        <w:t>月</w:t>
      </w:r>
      <w:r>
        <w:rPr>
          <w:rFonts w:eastAsia="黑体"/>
          <w:color w:val="000000"/>
          <w:sz w:val="28"/>
          <w:szCs w:val="28"/>
          <w:highlight w:val="none"/>
          <w:u w:val="single"/>
        </w:rPr>
        <w:t xml:space="preserve">        </w:t>
      </w:r>
      <w:r>
        <w:rPr>
          <w:rFonts w:eastAsia="黑体"/>
          <w:color w:val="000000"/>
          <w:sz w:val="28"/>
          <w:szCs w:val="28"/>
          <w:highlight w:val="none"/>
        </w:rPr>
        <w:t>日</w:t>
      </w:r>
    </w:p>
    <w:p w14:paraId="20BB4D94">
      <w:pPr>
        <w:pStyle w:val="60"/>
        <w:jc w:val="center"/>
        <w:rPr>
          <w:rFonts w:hint="eastAsia"/>
          <w:color w:val="000000"/>
          <w:highlight w:val="none"/>
        </w:rPr>
      </w:pPr>
      <w:r>
        <w:rPr>
          <w:color w:val="000000"/>
          <w:sz w:val="20"/>
          <w:highlight w:val="none"/>
        </w:rPr>
        <w:br w:type="page"/>
      </w:r>
      <w:bookmarkStart w:id="1239" w:name="_Toc15614"/>
      <w:r>
        <w:rPr>
          <w:rFonts w:hint="eastAsia"/>
          <w:color w:val="000000"/>
          <w:highlight w:val="none"/>
        </w:rPr>
        <w:t>目    录</w:t>
      </w:r>
      <w:bookmarkEnd w:id="1239"/>
    </w:p>
    <w:p w14:paraId="6226C978">
      <w:pPr>
        <w:spacing w:line="540" w:lineRule="exact"/>
        <w:rPr>
          <w:color w:val="000000"/>
          <w:highlight w:val="none"/>
        </w:rPr>
      </w:pPr>
    </w:p>
    <w:p w14:paraId="3B168B62">
      <w:pPr>
        <w:spacing w:line="540" w:lineRule="exact"/>
        <w:rPr>
          <w:rFonts w:hint="eastAsia"/>
          <w:color w:val="000000"/>
          <w:highlight w:val="none"/>
        </w:rPr>
      </w:pPr>
      <w:r>
        <w:rPr>
          <w:rFonts w:hint="eastAsia"/>
          <w:color w:val="000000"/>
          <w:highlight w:val="none"/>
        </w:rPr>
        <w:t>一、 已标价工程量清单</w:t>
      </w:r>
    </w:p>
    <w:p w14:paraId="3A1F154D">
      <w:pPr>
        <w:spacing w:line="440" w:lineRule="exact"/>
        <w:jc w:val="center"/>
        <w:rPr>
          <w:color w:val="000000"/>
          <w:highlight w:val="none"/>
        </w:rPr>
      </w:pPr>
    </w:p>
    <w:p w14:paraId="5CA00D9B">
      <w:pPr>
        <w:spacing w:line="440" w:lineRule="exact"/>
        <w:jc w:val="center"/>
        <w:rPr>
          <w:rFonts w:eastAsia="黑体"/>
          <w:color w:val="000000"/>
          <w:sz w:val="27"/>
          <w:szCs w:val="27"/>
          <w:highlight w:val="none"/>
        </w:rPr>
      </w:pPr>
      <w:r>
        <w:rPr>
          <w:color w:val="000000"/>
          <w:highlight w:val="none"/>
        </w:rPr>
        <w:br w:type="page"/>
      </w:r>
    </w:p>
    <w:p w14:paraId="31F2B138">
      <w:pPr>
        <w:pStyle w:val="3"/>
        <w:jc w:val="center"/>
        <w:rPr>
          <w:color w:val="000000"/>
          <w:highlight w:val="none"/>
        </w:rPr>
      </w:pPr>
      <w:bookmarkStart w:id="1240" w:name="_Toc17583"/>
      <w:bookmarkStart w:id="1241" w:name="_Toc144974863"/>
      <w:bookmarkStart w:id="1242" w:name="_Toc152045795"/>
      <w:bookmarkStart w:id="1243" w:name="_Toc152042584"/>
      <w:bookmarkStart w:id="1244" w:name="_Toc247085881"/>
      <w:bookmarkStart w:id="1245" w:name="_Toc179632815"/>
      <w:bookmarkStart w:id="1246" w:name="_Toc246996363"/>
      <w:bookmarkStart w:id="1247" w:name="_Toc246997106"/>
      <w:r>
        <w:rPr>
          <w:rFonts w:hint="eastAsia"/>
          <w:color w:val="000000"/>
          <w:highlight w:val="none"/>
        </w:rPr>
        <w:t>一</w:t>
      </w:r>
      <w:r>
        <w:rPr>
          <w:color w:val="000000"/>
          <w:highlight w:val="none"/>
        </w:rPr>
        <w:t>、已标价工程量清单</w:t>
      </w:r>
      <w:bookmarkEnd w:id="1240"/>
      <w:bookmarkEnd w:id="1241"/>
      <w:bookmarkEnd w:id="1242"/>
      <w:bookmarkEnd w:id="1243"/>
      <w:bookmarkEnd w:id="1244"/>
      <w:bookmarkEnd w:id="1245"/>
      <w:bookmarkEnd w:id="1246"/>
      <w:bookmarkEnd w:id="1247"/>
    </w:p>
    <w:p w14:paraId="2F8ADEC6">
      <w:pPr>
        <w:spacing w:line="440" w:lineRule="exact"/>
        <w:rPr>
          <w:rFonts w:eastAsia="黑体"/>
          <w:color w:val="000000"/>
          <w:sz w:val="20"/>
          <w:szCs w:val="20"/>
          <w:highlight w:val="none"/>
        </w:rPr>
      </w:pPr>
      <w:r>
        <w:rPr>
          <w:rFonts w:eastAsia="黑体"/>
          <w:color w:val="000000"/>
          <w:sz w:val="20"/>
          <w:szCs w:val="20"/>
          <w:highlight w:val="none"/>
        </w:rPr>
        <w:br w:type="page"/>
      </w:r>
    </w:p>
    <w:p w14:paraId="6E595288">
      <w:pPr>
        <w:spacing w:line="440" w:lineRule="exact"/>
        <w:rPr>
          <w:rFonts w:eastAsia="黑体"/>
          <w:color w:val="000000"/>
          <w:sz w:val="20"/>
          <w:szCs w:val="20"/>
          <w:highlight w:val="none"/>
        </w:rPr>
      </w:pPr>
    </w:p>
    <w:p w14:paraId="2EE7B0BB">
      <w:pPr>
        <w:jc w:val="center"/>
        <w:rPr>
          <w:rFonts w:eastAsia="黑体"/>
          <w:color w:val="000000"/>
          <w:sz w:val="28"/>
          <w:szCs w:val="28"/>
          <w:highlight w:val="none"/>
        </w:rPr>
      </w:pPr>
      <w:r>
        <w:rPr>
          <w:rFonts w:hint="eastAsia" w:eastAsia="黑体"/>
          <w:color w:val="000000"/>
          <w:sz w:val="28"/>
          <w:szCs w:val="28"/>
          <w:highlight w:val="none"/>
          <w:u w:val="single"/>
        </w:rPr>
        <w:t xml:space="preserve">            </w:t>
      </w:r>
      <w:r>
        <w:rPr>
          <w:rFonts w:eastAsia="黑体"/>
          <w:color w:val="000000"/>
          <w:sz w:val="28"/>
          <w:szCs w:val="28"/>
          <w:highlight w:val="none"/>
        </w:rPr>
        <w:t>（项目名称）</w:t>
      </w:r>
      <w:r>
        <w:rPr>
          <w:rFonts w:eastAsia="黑体"/>
          <w:color w:val="000000"/>
          <w:sz w:val="28"/>
          <w:szCs w:val="28"/>
          <w:highlight w:val="none"/>
          <w:u w:val="single"/>
        </w:rPr>
        <w:t xml:space="preserve">      </w:t>
      </w:r>
      <w:r>
        <w:rPr>
          <w:rFonts w:hint="eastAsia" w:eastAsia="黑体"/>
          <w:color w:val="000000"/>
          <w:sz w:val="28"/>
          <w:szCs w:val="28"/>
          <w:highlight w:val="none"/>
          <w:u w:val="single"/>
        </w:rPr>
        <w:t xml:space="preserve">  </w:t>
      </w:r>
      <w:r>
        <w:rPr>
          <w:rFonts w:eastAsia="黑体"/>
          <w:color w:val="000000"/>
          <w:sz w:val="28"/>
          <w:szCs w:val="28"/>
          <w:highlight w:val="none"/>
          <w:u w:val="single"/>
        </w:rPr>
        <w:t xml:space="preserve">    </w:t>
      </w:r>
      <w:r>
        <w:rPr>
          <w:rFonts w:eastAsia="黑体"/>
          <w:color w:val="000000"/>
          <w:sz w:val="28"/>
          <w:szCs w:val="28"/>
          <w:highlight w:val="none"/>
        </w:rPr>
        <w:t>标段施工招标</w:t>
      </w:r>
    </w:p>
    <w:p w14:paraId="09E1BA6F">
      <w:pPr>
        <w:rPr>
          <w:rFonts w:hint="eastAsia" w:eastAsia="黑体"/>
          <w:color w:val="000000"/>
          <w:sz w:val="20"/>
          <w:szCs w:val="20"/>
          <w:highlight w:val="none"/>
        </w:rPr>
      </w:pPr>
    </w:p>
    <w:p w14:paraId="0DCB481E">
      <w:pPr>
        <w:rPr>
          <w:rFonts w:hint="eastAsia" w:eastAsia="黑体"/>
          <w:color w:val="000000"/>
          <w:sz w:val="20"/>
          <w:szCs w:val="20"/>
          <w:highlight w:val="none"/>
        </w:rPr>
      </w:pPr>
    </w:p>
    <w:p w14:paraId="3EA09B65">
      <w:pPr>
        <w:jc w:val="center"/>
        <w:rPr>
          <w:rFonts w:eastAsia="黑体"/>
          <w:color w:val="000000"/>
          <w:sz w:val="44"/>
          <w:szCs w:val="44"/>
          <w:highlight w:val="none"/>
        </w:rPr>
      </w:pPr>
      <w:r>
        <w:rPr>
          <w:rFonts w:eastAsia="黑体"/>
          <w:color w:val="000000"/>
          <w:sz w:val="44"/>
          <w:szCs w:val="44"/>
          <w:highlight w:val="none"/>
        </w:rPr>
        <w:t>投  标  文  件</w:t>
      </w:r>
    </w:p>
    <w:p w14:paraId="1A0D4ABD">
      <w:pPr>
        <w:jc w:val="center"/>
        <w:rPr>
          <w:rFonts w:eastAsia="黑体"/>
          <w:color w:val="000000"/>
          <w:sz w:val="44"/>
          <w:szCs w:val="44"/>
          <w:highlight w:val="none"/>
        </w:rPr>
      </w:pPr>
    </w:p>
    <w:p w14:paraId="1C9BB316">
      <w:pPr>
        <w:jc w:val="center"/>
        <w:rPr>
          <w:rFonts w:hint="eastAsia" w:eastAsia="黑体"/>
          <w:color w:val="000000"/>
          <w:sz w:val="44"/>
          <w:szCs w:val="44"/>
          <w:highlight w:val="none"/>
        </w:rPr>
      </w:pPr>
      <w:r>
        <w:rPr>
          <w:rFonts w:hint="eastAsia" w:eastAsia="黑体"/>
          <w:color w:val="000000"/>
          <w:sz w:val="44"/>
          <w:szCs w:val="44"/>
          <w:highlight w:val="none"/>
        </w:rPr>
        <w:t>技术部分（暗标）</w:t>
      </w:r>
    </w:p>
    <w:p w14:paraId="2889F30E">
      <w:pPr>
        <w:rPr>
          <w:rFonts w:eastAsia="黑体"/>
          <w:color w:val="000000"/>
          <w:sz w:val="28"/>
          <w:szCs w:val="28"/>
          <w:highlight w:val="none"/>
        </w:rPr>
      </w:pPr>
    </w:p>
    <w:p w14:paraId="19FFBDBC">
      <w:pPr>
        <w:rPr>
          <w:rFonts w:eastAsia="黑体"/>
          <w:color w:val="000000"/>
          <w:sz w:val="28"/>
          <w:szCs w:val="28"/>
          <w:highlight w:val="none"/>
        </w:rPr>
      </w:pPr>
    </w:p>
    <w:p w14:paraId="2C1E40CE">
      <w:pPr>
        <w:rPr>
          <w:rFonts w:eastAsia="黑体"/>
          <w:color w:val="000000"/>
          <w:sz w:val="28"/>
          <w:szCs w:val="28"/>
          <w:highlight w:val="none"/>
        </w:rPr>
      </w:pPr>
    </w:p>
    <w:p w14:paraId="687E91AB">
      <w:pPr>
        <w:rPr>
          <w:rFonts w:eastAsia="黑体"/>
          <w:color w:val="000000"/>
          <w:sz w:val="28"/>
          <w:szCs w:val="28"/>
          <w:highlight w:val="none"/>
        </w:rPr>
      </w:pPr>
    </w:p>
    <w:p w14:paraId="2A202316">
      <w:pPr>
        <w:rPr>
          <w:rFonts w:eastAsia="黑体"/>
          <w:color w:val="000000"/>
          <w:sz w:val="28"/>
          <w:szCs w:val="28"/>
          <w:highlight w:val="none"/>
        </w:rPr>
      </w:pPr>
    </w:p>
    <w:p w14:paraId="6A8AFFF7">
      <w:pPr>
        <w:rPr>
          <w:rFonts w:eastAsia="黑体"/>
          <w:color w:val="000000"/>
          <w:sz w:val="28"/>
          <w:szCs w:val="28"/>
          <w:highlight w:val="none"/>
        </w:rPr>
      </w:pPr>
    </w:p>
    <w:p w14:paraId="2DCE521B">
      <w:pPr>
        <w:rPr>
          <w:rFonts w:eastAsia="黑体"/>
          <w:color w:val="000000"/>
          <w:sz w:val="28"/>
          <w:szCs w:val="28"/>
          <w:highlight w:val="none"/>
        </w:rPr>
      </w:pPr>
    </w:p>
    <w:p w14:paraId="65CFA290">
      <w:pPr>
        <w:rPr>
          <w:rFonts w:eastAsia="黑体"/>
          <w:color w:val="000000"/>
          <w:sz w:val="28"/>
          <w:szCs w:val="28"/>
          <w:highlight w:val="none"/>
        </w:rPr>
      </w:pPr>
    </w:p>
    <w:p w14:paraId="417705D7">
      <w:pPr>
        <w:rPr>
          <w:rFonts w:eastAsia="黑体"/>
          <w:color w:val="000000"/>
          <w:sz w:val="28"/>
          <w:szCs w:val="28"/>
          <w:highlight w:val="none"/>
        </w:rPr>
      </w:pPr>
    </w:p>
    <w:p w14:paraId="55D6DAE1">
      <w:pPr>
        <w:rPr>
          <w:rFonts w:eastAsia="黑体"/>
          <w:color w:val="000000"/>
          <w:sz w:val="28"/>
          <w:szCs w:val="28"/>
          <w:highlight w:val="none"/>
        </w:rPr>
      </w:pPr>
    </w:p>
    <w:p w14:paraId="6C019769">
      <w:pPr>
        <w:rPr>
          <w:rFonts w:eastAsia="黑体"/>
          <w:color w:val="000000"/>
          <w:sz w:val="28"/>
          <w:szCs w:val="28"/>
          <w:highlight w:val="none"/>
        </w:rPr>
      </w:pPr>
    </w:p>
    <w:p w14:paraId="176E5F57">
      <w:pPr>
        <w:spacing w:line="440" w:lineRule="exact"/>
        <w:jc w:val="center"/>
        <w:rPr>
          <w:rFonts w:eastAsia="黑体"/>
          <w:color w:val="000000"/>
          <w:sz w:val="28"/>
          <w:szCs w:val="28"/>
          <w:highlight w:val="none"/>
        </w:rPr>
      </w:pPr>
    </w:p>
    <w:p w14:paraId="078A7459">
      <w:pPr>
        <w:spacing w:line="440" w:lineRule="exact"/>
        <w:jc w:val="center"/>
        <w:rPr>
          <w:rFonts w:hint="eastAsia" w:eastAsia="黑体"/>
          <w:color w:val="000000"/>
          <w:sz w:val="28"/>
          <w:szCs w:val="28"/>
          <w:highlight w:val="none"/>
        </w:rPr>
      </w:pPr>
    </w:p>
    <w:p w14:paraId="2498CF0F">
      <w:pPr>
        <w:spacing w:line="440" w:lineRule="exact"/>
        <w:jc w:val="center"/>
        <w:rPr>
          <w:rFonts w:eastAsia="黑体"/>
          <w:color w:val="000000"/>
          <w:sz w:val="28"/>
          <w:szCs w:val="28"/>
          <w:highlight w:val="none"/>
        </w:rPr>
      </w:pPr>
      <w:r>
        <w:rPr>
          <w:rFonts w:eastAsia="黑体"/>
          <w:color w:val="000000"/>
          <w:sz w:val="28"/>
          <w:szCs w:val="28"/>
          <w:highlight w:val="none"/>
          <w:u w:val="single"/>
        </w:rPr>
        <w:t xml:space="preserve">        </w:t>
      </w:r>
      <w:r>
        <w:rPr>
          <w:rFonts w:eastAsia="黑体"/>
          <w:color w:val="000000"/>
          <w:sz w:val="28"/>
          <w:szCs w:val="28"/>
          <w:highlight w:val="none"/>
        </w:rPr>
        <w:t>年</w:t>
      </w:r>
      <w:r>
        <w:rPr>
          <w:rFonts w:eastAsia="黑体"/>
          <w:color w:val="000000"/>
          <w:sz w:val="28"/>
          <w:szCs w:val="28"/>
          <w:highlight w:val="none"/>
          <w:u w:val="single"/>
        </w:rPr>
        <w:t xml:space="preserve">        </w:t>
      </w:r>
      <w:r>
        <w:rPr>
          <w:rFonts w:eastAsia="黑体"/>
          <w:color w:val="000000"/>
          <w:sz w:val="28"/>
          <w:szCs w:val="28"/>
          <w:highlight w:val="none"/>
        </w:rPr>
        <w:t>月</w:t>
      </w:r>
      <w:r>
        <w:rPr>
          <w:rFonts w:eastAsia="黑体"/>
          <w:color w:val="000000"/>
          <w:sz w:val="28"/>
          <w:szCs w:val="28"/>
          <w:highlight w:val="none"/>
          <w:u w:val="single"/>
        </w:rPr>
        <w:t xml:space="preserve">        </w:t>
      </w:r>
      <w:r>
        <w:rPr>
          <w:rFonts w:eastAsia="黑体"/>
          <w:color w:val="000000"/>
          <w:sz w:val="28"/>
          <w:szCs w:val="28"/>
          <w:highlight w:val="none"/>
        </w:rPr>
        <w:t>日</w:t>
      </w:r>
    </w:p>
    <w:p w14:paraId="1118C8DC">
      <w:pPr>
        <w:spacing w:line="440" w:lineRule="exact"/>
        <w:jc w:val="center"/>
        <w:rPr>
          <w:rFonts w:eastAsia="黑体"/>
          <w:color w:val="000000"/>
          <w:sz w:val="28"/>
          <w:szCs w:val="28"/>
          <w:highlight w:val="none"/>
        </w:rPr>
      </w:pPr>
    </w:p>
    <w:p w14:paraId="50E4235E">
      <w:pPr>
        <w:spacing w:line="440" w:lineRule="exact"/>
        <w:jc w:val="center"/>
        <w:rPr>
          <w:rFonts w:hint="eastAsia" w:eastAsia="黑体"/>
          <w:color w:val="000000"/>
          <w:sz w:val="20"/>
          <w:szCs w:val="20"/>
          <w:highlight w:val="none"/>
        </w:rPr>
      </w:pPr>
    </w:p>
    <w:p w14:paraId="7B35063F">
      <w:pPr>
        <w:spacing w:line="440" w:lineRule="exact"/>
        <w:jc w:val="center"/>
        <w:rPr>
          <w:rFonts w:eastAsia="黑体"/>
          <w:color w:val="000000"/>
          <w:sz w:val="20"/>
          <w:szCs w:val="20"/>
          <w:highlight w:val="none"/>
        </w:rPr>
      </w:pPr>
    </w:p>
    <w:p w14:paraId="6FA23D53">
      <w:pPr>
        <w:pStyle w:val="3"/>
        <w:jc w:val="center"/>
        <w:rPr>
          <w:color w:val="000000"/>
          <w:highlight w:val="none"/>
        </w:rPr>
      </w:pPr>
      <w:bookmarkStart w:id="1248" w:name="_Toc247085882"/>
      <w:bookmarkStart w:id="1249" w:name="_Toc1409"/>
      <w:bookmarkStart w:id="1250" w:name="_Toc152045796"/>
      <w:bookmarkStart w:id="1251" w:name="_Toc152042585"/>
      <w:bookmarkStart w:id="1252" w:name="_Toc179632816"/>
      <w:bookmarkStart w:id="1253" w:name="_Toc144974864"/>
      <w:bookmarkStart w:id="1254" w:name="_Toc246997107"/>
      <w:bookmarkStart w:id="1255" w:name="_Toc246996364"/>
      <w:r>
        <w:rPr>
          <w:color w:val="000000"/>
          <w:highlight w:val="none"/>
        </w:rPr>
        <w:t>施工组织设计</w:t>
      </w:r>
      <w:bookmarkEnd w:id="1248"/>
      <w:bookmarkEnd w:id="1249"/>
      <w:bookmarkEnd w:id="1250"/>
      <w:bookmarkEnd w:id="1251"/>
      <w:bookmarkEnd w:id="1252"/>
      <w:bookmarkEnd w:id="1253"/>
      <w:bookmarkEnd w:id="1254"/>
      <w:bookmarkEnd w:id="1255"/>
    </w:p>
    <w:p w14:paraId="6C497255">
      <w:pPr>
        <w:spacing w:line="440" w:lineRule="exact"/>
        <w:rPr>
          <w:rFonts w:eastAsia="黑体"/>
          <w:color w:val="000000"/>
          <w:szCs w:val="21"/>
          <w:highlight w:val="none"/>
        </w:rPr>
      </w:pPr>
    </w:p>
    <w:p w14:paraId="1FCE1F6C">
      <w:pPr>
        <w:tabs>
          <w:tab w:val="left" w:pos="720"/>
        </w:tabs>
        <w:spacing w:line="440" w:lineRule="exact"/>
        <w:ind w:firstLine="420" w:firstLineChars="200"/>
        <w:rPr>
          <w:rFonts w:hint="eastAsia"/>
          <w:color w:val="000000"/>
          <w:szCs w:val="21"/>
          <w:highlight w:val="none"/>
        </w:rPr>
      </w:pPr>
      <w:r>
        <w:rPr>
          <w:color w:val="000000"/>
          <w:szCs w:val="21"/>
          <w:highlight w:val="none"/>
        </w:rPr>
        <w:t>1.</w:t>
      </w:r>
      <w:r>
        <w:rPr>
          <w:rFonts w:hint="eastAsia"/>
          <w:color w:val="000000"/>
          <w:szCs w:val="21"/>
          <w:highlight w:val="none"/>
        </w:rPr>
        <w:t xml:space="preserve"> </w:t>
      </w:r>
      <w:r>
        <w:rPr>
          <w:rFonts w:hint="eastAsia"/>
          <w:color w:val="000000"/>
          <w:szCs w:val="21"/>
          <w:highlight w:val="none"/>
        </w:rPr>
        <w:tab/>
      </w:r>
      <w:r>
        <w:rPr>
          <w:color w:val="000000"/>
          <w:szCs w:val="21"/>
          <w:highlight w:val="none"/>
        </w:rPr>
        <w:t>投标人编制施工组织设计的要求：编制时应</w:t>
      </w:r>
      <w:r>
        <w:rPr>
          <w:rFonts w:hint="eastAsia"/>
          <w:color w:val="000000"/>
          <w:szCs w:val="21"/>
          <w:highlight w:val="none"/>
        </w:rPr>
        <w:t>简明扼要地</w:t>
      </w:r>
      <w:r>
        <w:rPr>
          <w:color w:val="000000"/>
          <w:szCs w:val="21"/>
          <w:highlight w:val="none"/>
        </w:rPr>
        <w:t>说明施工方法</w:t>
      </w:r>
      <w:r>
        <w:rPr>
          <w:rFonts w:hint="eastAsia"/>
          <w:color w:val="000000"/>
          <w:szCs w:val="21"/>
          <w:highlight w:val="none"/>
        </w:rPr>
        <w:t>，</w:t>
      </w:r>
      <w:r>
        <w:rPr>
          <w:color w:val="000000"/>
          <w:szCs w:val="21"/>
          <w:highlight w:val="none"/>
        </w:rPr>
        <w:t>工程质量、安全生产、文明施工、环境</w:t>
      </w:r>
      <w:r>
        <w:rPr>
          <w:rFonts w:hint="eastAsia"/>
          <w:color w:val="000000"/>
          <w:szCs w:val="21"/>
          <w:highlight w:val="none"/>
        </w:rPr>
        <w:t>保护、</w:t>
      </w:r>
      <w:r>
        <w:rPr>
          <w:color w:val="000000"/>
          <w:szCs w:val="21"/>
          <w:highlight w:val="none"/>
        </w:rPr>
        <w:t>冬雨季施工</w:t>
      </w:r>
      <w:r>
        <w:rPr>
          <w:rFonts w:hint="eastAsia"/>
          <w:color w:val="000000"/>
          <w:szCs w:val="21"/>
          <w:highlight w:val="none"/>
        </w:rPr>
        <w:t>、</w:t>
      </w:r>
      <w:r>
        <w:rPr>
          <w:color w:val="000000"/>
          <w:szCs w:val="21"/>
          <w:highlight w:val="none"/>
        </w:rPr>
        <w:t>工程进度、技术组织</w:t>
      </w:r>
      <w:r>
        <w:rPr>
          <w:rFonts w:hint="eastAsia"/>
          <w:color w:val="000000"/>
          <w:szCs w:val="21"/>
          <w:highlight w:val="none"/>
        </w:rPr>
        <w:t>等主要措施</w:t>
      </w:r>
      <w:r>
        <w:rPr>
          <w:color w:val="000000"/>
          <w:szCs w:val="21"/>
          <w:highlight w:val="none"/>
        </w:rPr>
        <w:t>。</w:t>
      </w:r>
      <w:r>
        <w:rPr>
          <w:rFonts w:hint="eastAsia"/>
          <w:color w:val="000000"/>
          <w:szCs w:val="21"/>
          <w:highlight w:val="none"/>
        </w:rPr>
        <w:t>用图表形式阐明</w:t>
      </w:r>
      <w:r>
        <w:rPr>
          <w:color w:val="000000"/>
          <w:szCs w:val="21"/>
          <w:highlight w:val="none"/>
        </w:rPr>
        <w:t>本</w:t>
      </w:r>
      <w:r>
        <w:rPr>
          <w:rFonts w:hint="eastAsia"/>
          <w:color w:val="000000"/>
          <w:szCs w:val="21"/>
          <w:highlight w:val="none"/>
        </w:rPr>
        <w:t>项目</w:t>
      </w:r>
      <w:r>
        <w:rPr>
          <w:color w:val="000000"/>
          <w:szCs w:val="21"/>
          <w:highlight w:val="none"/>
        </w:rPr>
        <w:t>的</w:t>
      </w:r>
      <w:r>
        <w:rPr>
          <w:rFonts w:hint="eastAsia"/>
          <w:color w:val="000000"/>
          <w:szCs w:val="21"/>
          <w:highlight w:val="none"/>
        </w:rPr>
        <w:t>施工总平面、进度计划以及</w:t>
      </w:r>
      <w:r>
        <w:rPr>
          <w:color w:val="000000"/>
          <w:szCs w:val="21"/>
          <w:highlight w:val="none"/>
        </w:rPr>
        <w:t>拟投入主要施工设备、劳动力</w:t>
      </w:r>
      <w:r>
        <w:rPr>
          <w:rFonts w:hint="eastAsia"/>
          <w:color w:val="000000"/>
          <w:szCs w:val="21"/>
          <w:highlight w:val="none"/>
        </w:rPr>
        <w:t>、项目管理机构</w:t>
      </w:r>
      <w:r>
        <w:rPr>
          <w:color w:val="000000"/>
          <w:szCs w:val="21"/>
          <w:highlight w:val="none"/>
        </w:rPr>
        <w:t>等</w:t>
      </w:r>
      <w:r>
        <w:rPr>
          <w:rFonts w:hint="eastAsia"/>
          <w:color w:val="000000"/>
          <w:szCs w:val="21"/>
          <w:highlight w:val="none"/>
        </w:rPr>
        <w:t>。</w:t>
      </w:r>
    </w:p>
    <w:p w14:paraId="439370D9">
      <w:pPr>
        <w:tabs>
          <w:tab w:val="left" w:pos="720"/>
        </w:tabs>
        <w:spacing w:line="440" w:lineRule="exact"/>
        <w:ind w:firstLine="420" w:firstLineChars="200"/>
        <w:rPr>
          <w:rFonts w:hint="eastAsia"/>
          <w:color w:val="000000"/>
          <w:szCs w:val="21"/>
          <w:highlight w:val="none"/>
        </w:rPr>
      </w:pPr>
      <w:r>
        <w:rPr>
          <w:color w:val="000000"/>
          <w:szCs w:val="21"/>
          <w:highlight w:val="none"/>
        </w:rPr>
        <w:t>2.</w:t>
      </w:r>
      <w:r>
        <w:rPr>
          <w:rFonts w:hint="eastAsia"/>
          <w:color w:val="000000"/>
          <w:szCs w:val="21"/>
          <w:highlight w:val="none"/>
        </w:rPr>
        <w:t xml:space="preserve"> </w:t>
      </w:r>
      <w:r>
        <w:rPr>
          <w:color w:val="000000"/>
          <w:szCs w:val="21"/>
          <w:highlight w:val="none"/>
        </w:rPr>
        <w:t>图表及格式要求</w:t>
      </w:r>
      <w:r>
        <w:rPr>
          <w:rFonts w:hint="eastAsia"/>
          <w:color w:val="000000"/>
          <w:szCs w:val="21"/>
          <w:highlight w:val="none"/>
        </w:rPr>
        <w:t>：</w:t>
      </w:r>
    </w:p>
    <w:p w14:paraId="61FB5F4E">
      <w:pPr>
        <w:tabs>
          <w:tab w:val="left" w:pos="720"/>
        </w:tabs>
        <w:spacing w:line="440" w:lineRule="exact"/>
        <w:ind w:firstLine="756" w:firstLineChars="360"/>
        <w:rPr>
          <w:color w:val="000000"/>
          <w:szCs w:val="21"/>
          <w:highlight w:val="none"/>
        </w:rPr>
      </w:pPr>
      <w:r>
        <w:rPr>
          <w:color w:val="000000"/>
          <w:szCs w:val="21"/>
          <w:highlight w:val="none"/>
        </w:rPr>
        <w:t>附表一  拟投入的主要施工设备表</w:t>
      </w:r>
    </w:p>
    <w:p w14:paraId="145B66C8">
      <w:pPr>
        <w:tabs>
          <w:tab w:val="left" w:pos="720"/>
        </w:tabs>
        <w:spacing w:line="440" w:lineRule="exact"/>
        <w:ind w:firstLine="756" w:firstLineChars="360"/>
        <w:rPr>
          <w:rFonts w:hint="eastAsia"/>
          <w:color w:val="000000"/>
          <w:szCs w:val="21"/>
          <w:highlight w:val="none"/>
        </w:rPr>
      </w:pPr>
      <w:r>
        <w:rPr>
          <w:color w:val="000000"/>
          <w:szCs w:val="21"/>
          <w:highlight w:val="none"/>
        </w:rPr>
        <w:t>附表</w:t>
      </w:r>
      <w:r>
        <w:rPr>
          <w:rFonts w:hint="eastAsia"/>
          <w:color w:val="000000"/>
          <w:szCs w:val="21"/>
          <w:highlight w:val="none"/>
        </w:rPr>
        <w:t>二</w:t>
      </w:r>
      <w:r>
        <w:rPr>
          <w:color w:val="000000"/>
          <w:szCs w:val="21"/>
          <w:highlight w:val="none"/>
        </w:rPr>
        <w:t xml:space="preserve">  劳动力计划表</w:t>
      </w:r>
    </w:p>
    <w:p w14:paraId="5D7620A5">
      <w:pPr>
        <w:tabs>
          <w:tab w:val="left" w:pos="720"/>
        </w:tabs>
        <w:spacing w:line="440" w:lineRule="exact"/>
        <w:ind w:firstLine="756" w:firstLineChars="360"/>
        <w:rPr>
          <w:rFonts w:hint="eastAsia"/>
          <w:color w:val="000000"/>
          <w:szCs w:val="21"/>
          <w:highlight w:val="none"/>
        </w:rPr>
      </w:pPr>
      <w:r>
        <w:rPr>
          <w:color w:val="000000"/>
          <w:szCs w:val="21"/>
          <w:highlight w:val="none"/>
        </w:rPr>
        <w:t>附表</w:t>
      </w:r>
      <w:r>
        <w:rPr>
          <w:rFonts w:hint="eastAsia"/>
          <w:color w:val="000000"/>
          <w:szCs w:val="21"/>
          <w:highlight w:val="none"/>
        </w:rPr>
        <w:t>三</w:t>
      </w:r>
      <w:r>
        <w:rPr>
          <w:color w:val="000000"/>
          <w:szCs w:val="21"/>
          <w:highlight w:val="none"/>
        </w:rPr>
        <w:t xml:space="preserve">  进度</w:t>
      </w:r>
      <w:r>
        <w:rPr>
          <w:rFonts w:hint="eastAsia"/>
          <w:color w:val="000000"/>
          <w:szCs w:val="21"/>
          <w:highlight w:val="none"/>
        </w:rPr>
        <w:t>计划</w:t>
      </w:r>
    </w:p>
    <w:p w14:paraId="74A97905">
      <w:pPr>
        <w:tabs>
          <w:tab w:val="left" w:pos="720"/>
        </w:tabs>
        <w:spacing w:line="440" w:lineRule="exact"/>
        <w:ind w:firstLine="756" w:firstLineChars="360"/>
        <w:rPr>
          <w:rFonts w:hint="eastAsia"/>
          <w:color w:val="000000"/>
          <w:szCs w:val="21"/>
          <w:highlight w:val="none"/>
        </w:rPr>
      </w:pPr>
      <w:r>
        <w:rPr>
          <w:color w:val="000000"/>
          <w:szCs w:val="21"/>
          <w:highlight w:val="none"/>
        </w:rPr>
        <w:t>附表</w:t>
      </w:r>
      <w:r>
        <w:rPr>
          <w:rFonts w:hint="eastAsia"/>
          <w:color w:val="000000"/>
          <w:szCs w:val="21"/>
          <w:highlight w:val="none"/>
        </w:rPr>
        <w:t>四</w:t>
      </w:r>
      <w:r>
        <w:rPr>
          <w:color w:val="000000"/>
          <w:szCs w:val="21"/>
          <w:highlight w:val="none"/>
        </w:rPr>
        <w:t xml:space="preserve">  施工总平面图</w:t>
      </w:r>
    </w:p>
    <w:p w14:paraId="3D332ACB">
      <w:pPr>
        <w:spacing w:line="440" w:lineRule="exact"/>
        <w:rPr>
          <w:rFonts w:hint="eastAsia"/>
          <w:color w:val="000000"/>
          <w:sz w:val="20"/>
          <w:szCs w:val="20"/>
          <w:highlight w:val="none"/>
        </w:rPr>
      </w:pPr>
      <w:r>
        <w:rPr>
          <w:rFonts w:eastAsia="黑体"/>
          <w:color w:val="000000"/>
          <w:sz w:val="20"/>
          <w:szCs w:val="20"/>
          <w:highlight w:val="none"/>
        </w:rPr>
        <w:br w:type="page"/>
      </w:r>
    </w:p>
    <w:p w14:paraId="3EB40494">
      <w:pPr>
        <w:pStyle w:val="4"/>
        <w:rPr>
          <w:color w:val="000000"/>
          <w:highlight w:val="none"/>
        </w:rPr>
      </w:pPr>
      <w:bookmarkStart w:id="1256" w:name="_Toc247085883"/>
      <w:bookmarkStart w:id="1257" w:name="_Toc144974865"/>
      <w:bookmarkStart w:id="1258" w:name="_Toc1932"/>
      <w:bookmarkStart w:id="1259" w:name="_Toc246996365"/>
      <w:bookmarkStart w:id="1260" w:name="_Toc179632817"/>
      <w:bookmarkStart w:id="1261" w:name="_Toc246997108"/>
      <w:bookmarkStart w:id="1262" w:name="_Toc152045797"/>
      <w:bookmarkStart w:id="1263" w:name="_Toc152042586"/>
      <w:r>
        <w:rPr>
          <w:color w:val="000000"/>
          <w:highlight w:val="none"/>
        </w:rPr>
        <w:t>附表一：拟投入本</w:t>
      </w:r>
      <w:r>
        <w:rPr>
          <w:rFonts w:hint="eastAsia"/>
          <w:color w:val="000000"/>
          <w:highlight w:val="none"/>
        </w:rPr>
        <w:t>项目</w:t>
      </w:r>
      <w:r>
        <w:rPr>
          <w:color w:val="000000"/>
          <w:highlight w:val="none"/>
        </w:rPr>
        <w:t>的主要施工设备表</w:t>
      </w:r>
      <w:bookmarkEnd w:id="1256"/>
      <w:bookmarkEnd w:id="1257"/>
      <w:bookmarkEnd w:id="1258"/>
      <w:bookmarkEnd w:id="1259"/>
      <w:bookmarkEnd w:id="1260"/>
      <w:bookmarkEnd w:id="1261"/>
      <w:bookmarkEnd w:id="1262"/>
      <w:bookmarkEnd w:id="1263"/>
    </w:p>
    <w:p w14:paraId="658302F7">
      <w:pPr>
        <w:spacing w:line="440" w:lineRule="exact"/>
        <w:rPr>
          <w:rFonts w:hint="eastAsia"/>
          <w:color w:val="000000"/>
          <w:sz w:val="20"/>
          <w:szCs w:val="20"/>
          <w:highlight w:val="none"/>
        </w:rPr>
      </w:pPr>
      <w:r>
        <w:rPr>
          <w:rFonts w:hint="eastAsia"/>
          <w:color w:val="000000"/>
          <w:sz w:val="20"/>
          <w:szCs w:val="20"/>
          <w:highlight w:val="none"/>
        </w:rPr>
        <w:t>（无需证明材料）</w:t>
      </w:r>
    </w:p>
    <w:tbl>
      <w:tblPr>
        <w:tblStyle w:val="36"/>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627D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center"/>
          </w:tcPr>
          <w:p w14:paraId="5A81CB08">
            <w:pPr>
              <w:spacing w:line="440" w:lineRule="exact"/>
              <w:rPr>
                <w:color w:val="000000"/>
                <w:szCs w:val="21"/>
                <w:highlight w:val="none"/>
              </w:rPr>
            </w:pPr>
            <w:r>
              <w:rPr>
                <w:color w:val="000000"/>
                <w:szCs w:val="21"/>
                <w:highlight w:val="none"/>
              </w:rPr>
              <w:t>序号</w:t>
            </w:r>
          </w:p>
        </w:tc>
        <w:tc>
          <w:tcPr>
            <w:tcW w:w="1086" w:type="dxa"/>
            <w:noWrap w:val="0"/>
            <w:vAlign w:val="center"/>
          </w:tcPr>
          <w:p w14:paraId="191FA390">
            <w:pPr>
              <w:spacing w:line="440" w:lineRule="exact"/>
              <w:jc w:val="center"/>
              <w:rPr>
                <w:color w:val="000000"/>
                <w:szCs w:val="21"/>
                <w:highlight w:val="none"/>
              </w:rPr>
            </w:pPr>
            <w:r>
              <w:rPr>
                <w:color w:val="000000"/>
                <w:szCs w:val="21"/>
                <w:highlight w:val="none"/>
              </w:rPr>
              <w:t>设备名称</w:t>
            </w:r>
          </w:p>
        </w:tc>
        <w:tc>
          <w:tcPr>
            <w:tcW w:w="761" w:type="dxa"/>
            <w:noWrap w:val="0"/>
            <w:vAlign w:val="center"/>
          </w:tcPr>
          <w:p w14:paraId="49E6B5B4">
            <w:pPr>
              <w:spacing w:line="440" w:lineRule="exact"/>
              <w:jc w:val="center"/>
              <w:rPr>
                <w:color w:val="000000"/>
                <w:szCs w:val="21"/>
                <w:highlight w:val="none"/>
              </w:rPr>
            </w:pPr>
            <w:r>
              <w:rPr>
                <w:color w:val="000000"/>
                <w:szCs w:val="21"/>
                <w:highlight w:val="none"/>
              </w:rPr>
              <w:t>型号</w:t>
            </w:r>
          </w:p>
          <w:p w14:paraId="7196A8BD">
            <w:pPr>
              <w:spacing w:line="440" w:lineRule="exact"/>
              <w:jc w:val="center"/>
              <w:rPr>
                <w:color w:val="000000"/>
                <w:szCs w:val="21"/>
                <w:highlight w:val="none"/>
              </w:rPr>
            </w:pPr>
            <w:r>
              <w:rPr>
                <w:color w:val="000000"/>
                <w:szCs w:val="21"/>
                <w:highlight w:val="none"/>
              </w:rPr>
              <w:t>规格</w:t>
            </w:r>
          </w:p>
        </w:tc>
        <w:tc>
          <w:tcPr>
            <w:tcW w:w="990" w:type="dxa"/>
            <w:noWrap w:val="0"/>
            <w:vAlign w:val="center"/>
          </w:tcPr>
          <w:p w14:paraId="1B399ADF">
            <w:pPr>
              <w:spacing w:line="440" w:lineRule="exact"/>
              <w:jc w:val="center"/>
              <w:rPr>
                <w:color w:val="000000"/>
                <w:szCs w:val="21"/>
                <w:highlight w:val="none"/>
              </w:rPr>
            </w:pPr>
            <w:r>
              <w:rPr>
                <w:color w:val="000000"/>
                <w:szCs w:val="21"/>
                <w:highlight w:val="none"/>
              </w:rPr>
              <w:t>数量</w:t>
            </w:r>
          </w:p>
        </w:tc>
        <w:tc>
          <w:tcPr>
            <w:tcW w:w="672" w:type="dxa"/>
            <w:noWrap w:val="0"/>
            <w:vAlign w:val="center"/>
          </w:tcPr>
          <w:p w14:paraId="7C321FD1">
            <w:pPr>
              <w:spacing w:line="440" w:lineRule="exact"/>
              <w:jc w:val="center"/>
              <w:rPr>
                <w:color w:val="000000"/>
                <w:szCs w:val="21"/>
                <w:highlight w:val="none"/>
              </w:rPr>
            </w:pPr>
            <w:r>
              <w:rPr>
                <w:color w:val="000000"/>
                <w:szCs w:val="21"/>
                <w:highlight w:val="none"/>
              </w:rPr>
              <w:t>国别</w:t>
            </w:r>
          </w:p>
          <w:p w14:paraId="71E6F138">
            <w:pPr>
              <w:spacing w:line="440" w:lineRule="exact"/>
              <w:jc w:val="center"/>
              <w:rPr>
                <w:color w:val="000000"/>
                <w:szCs w:val="21"/>
                <w:highlight w:val="none"/>
              </w:rPr>
            </w:pPr>
            <w:r>
              <w:rPr>
                <w:color w:val="000000"/>
                <w:szCs w:val="21"/>
                <w:highlight w:val="none"/>
              </w:rPr>
              <w:t>产地</w:t>
            </w:r>
          </w:p>
        </w:tc>
        <w:tc>
          <w:tcPr>
            <w:tcW w:w="738" w:type="dxa"/>
            <w:noWrap w:val="0"/>
            <w:vAlign w:val="center"/>
          </w:tcPr>
          <w:p w14:paraId="1E6D7948">
            <w:pPr>
              <w:spacing w:line="440" w:lineRule="exact"/>
              <w:jc w:val="center"/>
              <w:rPr>
                <w:color w:val="000000"/>
                <w:szCs w:val="21"/>
                <w:highlight w:val="none"/>
              </w:rPr>
            </w:pPr>
            <w:r>
              <w:rPr>
                <w:color w:val="000000"/>
                <w:szCs w:val="21"/>
                <w:highlight w:val="none"/>
              </w:rPr>
              <w:t>制造</w:t>
            </w:r>
          </w:p>
          <w:p w14:paraId="5A37C48C">
            <w:pPr>
              <w:spacing w:line="440" w:lineRule="exact"/>
              <w:jc w:val="center"/>
              <w:rPr>
                <w:color w:val="000000"/>
                <w:szCs w:val="21"/>
                <w:highlight w:val="none"/>
              </w:rPr>
            </w:pPr>
            <w:r>
              <w:rPr>
                <w:color w:val="000000"/>
                <w:szCs w:val="21"/>
                <w:highlight w:val="none"/>
              </w:rPr>
              <w:t>年份</w:t>
            </w:r>
          </w:p>
        </w:tc>
        <w:tc>
          <w:tcPr>
            <w:tcW w:w="1212" w:type="dxa"/>
            <w:noWrap w:val="0"/>
            <w:vAlign w:val="center"/>
          </w:tcPr>
          <w:p w14:paraId="11EB4E39">
            <w:pPr>
              <w:spacing w:line="440" w:lineRule="exact"/>
              <w:jc w:val="center"/>
              <w:rPr>
                <w:color w:val="000000"/>
                <w:szCs w:val="21"/>
                <w:highlight w:val="none"/>
              </w:rPr>
            </w:pPr>
            <w:r>
              <w:rPr>
                <w:color w:val="000000"/>
                <w:szCs w:val="21"/>
                <w:highlight w:val="none"/>
              </w:rPr>
              <w:t>额定功率（</w:t>
            </w:r>
            <w:r>
              <w:rPr>
                <w:rFonts w:hint="eastAsia"/>
                <w:color w:val="000000"/>
                <w:szCs w:val="21"/>
                <w:highlight w:val="none"/>
              </w:rPr>
              <w:t>k</w:t>
            </w:r>
            <w:r>
              <w:rPr>
                <w:color w:val="000000"/>
                <w:szCs w:val="21"/>
                <w:highlight w:val="none"/>
              </w:rPr>
              <w:t>W）</w:t>
            </w:r>
          </w:p>
        </w:tc>
        <w:tc>
          <w:tcPr>
            <w:tcW w:w="874" w:type="dxa"/>
            <w:noWrap w:val="0"/>
            <w:vAlign w:val="center"/>
          </w:tcPr>
          <w:p w14:paraId="3741800C">
            <w:pPr>
              <w:spacing w:line="440" w:lineRule="exact"/>
              <w:jc w:val="center"/>
              <w:rPr>
                <w:color w:val="000000"/>
                <w:szCs w:val="21"/>
                <w:highlight w:val="none"/>
              </w:rPr>
            </w:pPr>
            <w:r>
              <w:rPr>
                <w:color w:val="000000"/>
                <w:szCs w:val="21"/>
                <w:highlight w:val="none"/>
              </w:rPr>
              <w:t>生产</w:t>
            </w:r>
          </w:p>
          <w:p w14:paraId="171ACB46">
            <w:pPr>
              <w:spacing w:line="440" w:lineRule="exact"/>
              <w:jc w:val="center"/>
              <w:rPr>
                <w:color w:val="000000"/>
                <w:szCs w:val="21"/>
                <w:highlight w:val="none"/>
              </w:rPr>
            </w:pPr>
            <w:r>
              <w:rPr>
                <w:color w:val="000000"/>
                <w:szCs w:val="21"/>
                <w:highlight w:val="none"/>
              </w:rPr>
              <w:t>能力</w:t>
            </w:r>
          </w:p>
        </w:tc>
        <w:tc>
          <w:tcPr>
            <w:tcW w:w="1055" w:type="dxa"/>
            <w:noWrap w:val="0"/>
            <w:vAlign w:val="center"/>
          </w:tcPr>
          <w:p w14:paraId="25226CAB">
            <w:pPr>
              <w:spacing w:line="440" w:lineRule="exact"/>
              <w:jc w:val="center"/>
              <w:rPr>
                <w:color w:val="000000"/>
                <w:szCs w:val="21"/>
                <w:highlight w:val="none"/>
              </w:rPr>
            </w:pPr>
            <w:r>
              <w:rPr>
                <w:color w:val="000000"/>
                <w:szCs w:val="21"/>
                <w:highlight w:val="none"/>
              </w:rPr>
              <w:t>用于施工部位</w:t>
            </w:r>
          </w:p>
        </w:tc>
        <w:tc>
          <w:tcPr>
            <w:tcW w:w="691" w:type="dxa"/>
            <w:noWrap w:val="0"/>
            <w:vAlign w:val="center"/>
          </w:tcPr>
          <w:p w14:paraId="15463446">
            <w:pPr>
              <w:spacing w:line="440" w:lineRule="exact"/>
              <w:jc w:val="center"/>
              <w:rPr>
                <w:color w:val="000000"/>
                <w:szCs w:val="21"/>
                <w:highlight w:val="none"/>
              </w:rPr>
            </w:pPr>
            <w:r>
              <w:rPr>
                <w:color w:val="000000"/>
                <w:szCs w:val="21"/>
                <w:highlight w:val="none"/>
              </w:rPr>
              <w:t>备注</w:t>
            </w:r>
          </w:p>
        </w:tc>
      </w:tr>
      <w:tr w14:paraId="34E8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center"/>
          </w:tcPr>
          <w:p w14:paraId="4E09CECC">
            <w:pPr>
              <w:spacing w:line="440" w:lineRule="exact"/>
              <w:jc w:val="center"/>
              <w:rPr>
                <w:color w:val="000000"/>
                <w:szCs w:val="21"/>
                <w:highlight w:val="none"/>
              </w:rPr>
            </w:pPr>
          </w:p>
        </w:tc>
        <w:tc>
          <w:tcPr>
            <w:tcW w:w="1086" w:type="dxa"/>
            <w:noWrap w:val="0"/>
            <w:vAlign w:val="center"/>
          </w:tcPr>
          <w:p w14:paraId="013219AA">
            <w:pPr>
              <w:spacing w:line="440" w:lineRule="exact"/>
              <w:jc w:val="center"/>
              <w:rPr>
                <w:color w:val="000000"/>
                <w:szCs w:val="21"/>
                <w:highlight w:val="none"/>
              </w:rPr>
            </w:pPr>
          </w:p>
        </w:tc>
        <w:tc>
          <w:tcPr>
            <w:tcW w:w="761" w:type="dxa"/>
            <w:noWrap w:val="0"/>
            <w:vAlign w:val="center"/>
          </w:tcPr>
          <w:p w14:paraId="7D512D7E">
            <w:pPr>
              <w:spacing w:line="440" w:lineRule="exact"/>
              <w:jc w:val="center"/>
              <w:rPr>
                <w:color w:val="000000"/>
                <w:szCs w:val="21"/>
                <w:highlight w:val="none"/>
              </w:rPr>
            </w:pPr>
          </w:p>
        </w:tc>
        <w:tc>
          <w:tcPr>
            <w:tcW w:w="990" w:type="dxa"/>
            <w:noWrap w:val="0"/>
            <w:vAlign w:val="center"/>
          </w:tcPr>
          <w:p w14:paraId="53E2B97D">
            <w:pPr>
              <w:spacing w:line="440" w:lineRule="exact"/>
              <w:jc w:val="center"/>
              <w:rPr>
                <w:color w:val="000000"/>
                <w:szCs w:val="21"/>
                <w:highlight w:val="none"/>
              </w:rPr>
            </w:pPr>
          </w:p>
        </w:tc>
        <w:tc>
          <w:tcPr>
            <w:tcW w:w="672" w:type="dxa"/>
            <w:noWrap w:val="0"/>
            <w:vAlign w:val="center"/>
          </w:tcPr>
          <w:p w14:paraId="7AFF807F">
            <w:pPr>
              <w:spacing w:line="440" w:lineRule="exact"/>
              <w:jc w:val="center"/>
              <w:rPr>
                <w:color w:val="000000"/>
                <w:szCs w:val="21"/>
                <w:highlight w:val="none"/>
              </w:rPr>
            </w:pPr>
          </w:p>
        </w:tc>
        <w:tc>
          <w:tcPr>
            <w:tcW w:w="738" w:type="dxa"/>
            <w:noWrap w:val="0"/>
            <w:vAlign w:val="center"/>
          </w:tcPr>
          <w:p w14:paraId="3DEEC682">
            <w:pPr>
              <w:spacing w:line="440" w:lineRule="exact"/>
              <w:jc w:val="center"/>
              <w:rPr>
                <w:color w:val="000000"/>
                <w:szCs w:val="21"/>
                <w:highlight w:val="none"/>
              </w:rPr>
            </w:pPr>
          </w:p>
        </w:tc>
        <w:tc>
          <w:tcPr>
            <w:tcW w:w="1212" w:type="dxa"/>
            <w:noWrap w:val="0"/>
            <w:vAlign w:val="center"/>
          </w:tcPr>
          <w:p w14:paraId="57543728">
            <w:pPr>
              <w:spacing w:line="440" w:lineRule="exact"/>
              <w:jc w:val="center"/>
              <w:rPr>
                <w:color w:val="000000"/>
                <w:szCs w:val="21"/>
                <w:highlight w:val="none"/>
              </w:rPr>
            </w:pPr>
          </w:p>
        </w:tc>
        <w:tc>
          <w:tcPr>
            <w:tcW w:w="874" w:type="dxa"/>
            <w:noWrap w:val="0"/>
            <w:vAlign w:val="center"/>
          </w:tcPr>
          <w:p w14:paraId="7F82ECFC">
            <w:pPr>
              <w:spacing w:line="440" w:lineRule="exact"/>
              <w:jc w:val="center"/>
              <w:rPr>
                <w:color w:val="000000"/>
                <w:szCs w:val="21"/>
                <w:highlight w:val="none"/>
              </w:rPr>
            </w:pPr>
          </w:p>
        </w:tc>
        <w:tc>
          <w:tcPr>
            <w:tcW w:w="1055" w:type="dxa"/>
            <w:noWrap w:val="0"/>
            <w:vAlign w:val="center"/>
          </w:tcPr>
          <w:p w14:paraId="3138C834">
            <w:pPr>
              <w:spacing w:line="440" w:lineRule="exact"/>
              <w:jc w:val="center"/>
              <w:rPr>
                <w:color w:val="000000"/>
                <w:szCs w:val="21"/>
                <w:highlight w:val="none"/>
              </w:rPr>
            </w:pPr>
          </w:p>
        </w:tc>
        <w:tc>
          <w:tcPr>
            <w:tcW w:w="691" w:type="dxa"/>
            <w:noWrap w:val="0"/>
            <w:vAlign w:val="center"/>
          </w:tcPr>
          <w:p w14:paraId="1A8FD8A8">
            <w:pPr>
              <w:spacing w:line="440" w:lineRule="exact"/>
              <w:jc w:val="center"/>
              <w:rPr>
                <w:color w:val="000000"/>
                <w:szCs w:val="21"/>
                <w:highlight w:val="none"/>
              </w:rPr>
            </w:pPr>
          </w:p>
        </w:tc>
      </w:tr>
      <w:tr w14:paraId="7AF3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center"/>
          </w:tcPr>
          <w:p w14:paraId="244AE53F">
            <w:pPr>
              <w:spacing w:line="440" w:lineRule="exact"/>
              <w:jc w:val="center"/>
              <w:rPr>
                <w:color w:val="000000"/>
                <w:szCs w:val="21"/>
                <w:highlight w:val="none"/>
              </w:rPr>
            </w:pPr>
          </w:p>
        </w:tc>
        <w:tc>
          <w:tcPr>
            <w:tcW w:w="1086" w:type="dxa"/>
            <w:noWrap w:val="0"/>
            <w:vAlign w:val="center"/>
          </w:tcPr>
          <w:p w14:paraId="23F7F617">
            <w:pPr>
              <w:spacing w:line="440" w:lineRule="exact"/>
              <w:jc w:val="center"/>
              <w:rPr>
                <w:color w:val="000000"/>
                <w:szCs w:val="21"/>
                <w:highlight w:val="none"/>
              </w:rPr>
            </w:pPr>
          </w:p>
        </w:tc>
        <w:tc>
          <w:tcPr>
            <w:tcW w:w="761" w:type="dxa"/>
            <w:noWrap w:val="0"/>
            <w:vAlign w:val="center"/>
          </w:tcPr>
          <w:p w14:paraId="65E25C4B">
            <w:pPr>
              <w:spacing w:line="440" w:lineRule="exact"/>
              <w:jc w:val="center"/>
              <w:rPr>
                <w:color w:val="000000"/>
                <w:szCs w:val="21"/>
                <w:highlight w:val="none"/>
              </w:rPr>
            </w:pPr>
          </w:p>
        </w:tc>
        <w:tc>
          <w:tcPr>
            <w:tcW w:w="990" w:type="dxa"/>
            <w:noWrap w:val="0"/>
            <w:vAlign w:val="center"/>
          </w:tcPr>
          <w:p w14:paraId="4AABA4B2">
            <w:pPr>
              <w:spacing w:line="440" w:lineRule="exact"/>
              <w:jc w:val="center"/>
              <w:rPr>
                <w:color w:val="000000"/>
                <w:szCs w:val="21"/>
                <w:highlight w:val="none"/>
              </w:rPr>
            </w:pPr>
          </w:p>
        </w:tc>
        <w:tc>
          <w:tcPr>
            <w:tcW w:w="672" w:type="dxa"/>
            <w:noWrap w:val="0"/>
            <w:vAlign w:val="center"/>
          </w:tcPr>
          <w:p w14:paraId="63BE1F64">
            <w:pPr>
              <w:spacing w:line="440" w:lineRule="exact"/>
              <w:jc w:val="center"/>
              <w:rPr>
                <w:color w:val="000000"/>
                <w:szCs w:val="21"/>
                <w:highlight w:val="none"/>
              </w:rPr>
            </w:pPr>
          </w:p>
        </w:tc>
        <w:tc>
          <w:tcPr>
            <w:tcW w:w="738" w:type="dxa"/>
            <w:noWrap w:val="0"/>
            <w:vAlign w:val="center"/>
          </w:tcPr>
          <w:p w14:paraId="7BE49CD0">
            <w:pPr>
              <w:spacing w:line="440" w:lineRule="exact"/>
              <w:jc w:val="center"/>
              <w:rPr>
                <w:color w:val="000000"/>
                <w:szCs w:val="21"/>
                <w:highlight w:val="none"/>
              </w:rPr>
            </w:pPr>
          </w:p>
        </w:tc>
        <w:tc>
          <w:tcPr>
            <w:tcW w:w="1212" w:type="dxa"/>
            <w:noWrap w:val="0"/>
            <w:vAlign w:val="center"/>
          </w:tcPr>
          <w:p w14:paraId="5051F03E">
            <w:pPr>
              <w:spacing w:line="440" w:lineRule="exact"/>
              <w:jc w:val="center"/>
              <w:rPr>
                <w:color w:val="000000"/>
                <w:szCs w:val="21"/>
                <w:highlight w:val="none"/>
              </w:rPr>
            </w:pPr>
          </w:p>
        </w:tc>
        <w:tc>
          <w:tcPr>
            <w:tcW w:w="874" w:type="dxa"/>
            <w:noWrap w:val="0"/>
            <w:vAlign w:val="center"/>
          </w:tcPr>
          <w:p w14:paraId="033B509E">
            <w:pPr>
              <w:spacing w:line="440" w:lineRule="exact"/>
              <w:jc w:val="center"/>
              <w:rPr>
                <w:color w:val="000000"/>
                <w:szCs w:val="21"/>
                <w:highlight w:val="none"/>
              </w:rPr>
            </w:pPr>
          </w:p>
        </w:tc>
        <w:tc>
          <w:tcPr>
            <w:tcW w:w="1055" w:type="dxa"/>
            <w:noWrap w:val="0"/>
            <w:vAlign w:val="center"/>
          </w:tcPr>
          <w:p w14:paraId="2C829FC1">
            <w:pPr>
              <w:spacing w:line="440" w:lineRule="exact"/>
              <w:jc w:val="center"/>
              <w:rPr>
                <w:color w:val="000000"/>
                <w:szCs w:val="21"/>
                <w:highlight w:val="none"/>
              </w:rPr>
            </w:pPr>
          </w:p>
        </w:tc>
        <w:tc>
          <w:tcPr>
            <w:tcW w:w="691" w:type="dxa"/>
            <w:noWrap w:val="0"/>
            <w:vAlign w:val="center"/>
          </w:tcPr>
          <w:p w14:paraId="0654A6E9">
            <w:pPr>
              <w:spacing w:line="440" w:lineRule="exact"/>
              <w:jc w:val="center"/>
              <w:rPr>
                <w:color w:val="000000"/>
                <w:szCs w:val="21"/>
                <w:highlight w:val="none"/>
              </w:rPr>
            </w:pPr>
          </w:p>
        </w:tc>
      </w:tr>
      <w:tr w14:paraId="6CA8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791C8315">
            <w:pPr>
              <w:spacing w:line="440" w:lineRule="exact"/>
              <w:jc w:val="center"/>
              <w:rPr>
                <w:color w:val="000000"/>
                <w:szCs w:val="21"/>
                <w:highlight w:val="none"/>
              </w:rPr>
            </w:pPr>
          </w:p>
        </w:tc>
        <w:tc>
          <w:tcPr>
            <w:tcW w:w="1086" w:type="dxa"/>
            <w:noWrap w:val="0"/>
            <w:vAlign w:val="top"/>
          </w:tcPr>
          <w:p w14:paraId="2D4D586E">
            <w:pPr>
              <w:spacing w:line="440" w:lineRule="exact"/>
              <w:jc w:val="center"/>
              <w:rPr>
                <w:color w:val="000000"/>
                <w:szCs w:val="21"/>
                <w:highlight w:val="none"/>
              </w:rPr>
            </w:pPr>
          </w:p>
        </w:tc>
        <w:tc>
          <w:tcPr>
            <w:tcW w:w="761" w:type="dxa"/>
            <w:noWrap w:val="0"/>
            <w:vAlign w:val="top"/>
          </w:tcPr>
          <w:p w14:paraId="77D48E11">
            <w:pPr>
              <w:spacing w:line="440" w:lineRule="exact"/>
              <w:jc w:val="center"/>
              <w:rPr>
                <w:color w:val="000000"/>
                <w:szCs w:val="21"/>
                <w:highlight w:val="none"/>
              </w:rPr>
            </w:pPr>
          </w:p>
        </w:tc>
        <w:tc>
          <w:tcPr>
            <w:tcW w:w="990" w:type="dxa"/>
            <w:noWrap w:val="0"/>
            <w:vAlign w:val="top"/>
          </w:tcPr>
          <w:p w14:paraId="4AA335BB">
            <w:pPr>
              <w:spacing w:line="440" w:lineRule="exact"/>
              <w:jc w:val="center"/>
              <w:rPr>
                <w:color w:val="000000"/>
                <w:szCs w:val="21"/>
                <w:highlight w:val="none"/>
              </w:rPr>
            </w:pPr>
          </w:p>
        </w:tc>
        <w:tc>
          <w:tcPr>
            <w:tcW w:w="672" w:type="dxa"/>
            <w:noWrap w:val="0"/>
            <w:vAlign w:val="top"/>
          </w:tcPr>
          <w:p w14:paraId="688F5449">
            <w:pPr>
              <w:spacing w:line="440" w:lineRule="exact"/>
              <w:jc w:val="center"/>
              <w:rPr>
                <w:color w:val="000000"/>
                <w:szCs w:val="21"/>
                <w:highlight w:val="none"/>
              </w:rPr>
            </w:pPr>
          </w:p>
        </w:tc>
        <w:tc>
          <w:tcPr>
            <w:tcW w:w="738" w:type="dxa"/>
            <w:noWrap w:val="0"/>
            <w:vAlign w:val="top"/>
          </w:tcPr>
          <w:p w14:paraId="63B66453">
            <w:pPr>
              <w:spacing w:line="440" w:lineRule="exact"/>
              <w:jc w:val="center"/>
              <w:rPr>
                <w:color w:val="000000"/>
                <w:szCs w:val="21"/>
                <w:highlight w:val="none"/>
              </w:rPr>
            </w:pPr>
          </w:p>
        </w:tc>
        <w:tc>
          <w:tcPr>
            <w:tcW w:w="1212" w:type="dxa"/>
            <w:noWrap w:val="0"/>
            <w:vAlign w:val="top"/>
          </w:tcPr>
          <w:p w14:paraId="2ADC28A1">
            <w:pPr>
              <w:spacing w:line="440" w:lineRule="exact"/>
              <w:jc w:val="center"/>
              <w:rPr>
                <w:color w:val="000000"/>
                <w:szCs w:val="21"/>
                <w:highlight w:val="none"/>
              </w:rPr>
            </w:pPr>
          </w:p>
        </w:tc>
        <w:tc>
          <w:tcPr>
            <w:tcW w:w="874" w:type="dxa"/>
            <w:noWrap w:val="0"/>
            <w:vAlign w:val="top"/>
          </w:tcPr>
          <w:p w14:paraId="633B7C48">
            <w:pPr>
              <w:spacing w:line="440" w:lineRule="exact"/>
              <w:jc w:val="center"/>
              <w:rPr>
                <w:color w:val="000000"/>
                <w:szCs w:val="21"/>
                <w:highlight w:val="none"/>
              </w:rPr>
            </w:pPr>
          </w:p>
        </w:tc>
        <w:tc>
          <w:tcPr>
            <w:tcW w:w="1055" w:type="dxa"/>
            <w:noWrap w:val="0"/>
            <w:vAlign w:val="top"/>
          </w:tcPr>
          <w:p w14:paraId="21FF89BD">
            <w:pPr>
              <w:spacing w:line="440" w:lineRule="exact"/>
              <w:jc w:val="center"/>
              <w:rPr>
                <w:color w:val="000000"/>
                <w:szCs w:val="21"/>
                <w:highlight w:val="none"/>
              </w:rPr>
            </w:pPr>
          </w:p>
        </w:tc>
        <w:tc>
          <w:tcPr>
            <w:tcW w:w="691" w:type="dxa"/>
            <w:noWrap w:val="0"/>
            <w:vAlign w:val="top"/>
          </w:tcPr>
          <w:p w14:paraId="39136DA3">
            <w:pPr>
              <w:spacing w:line="440" w:lineRule="exact"/>
              <w:jc w:val="center"/>
              <w:rPr>
                <w:color w:val="000000"/>
                <w:szCs w:val="21"/>
                <w:highlight w:val="none"/>
              </w:rPr>
            </w:pPr>
          </w:p>
        </w:tc>
      </w:tr>
      <w:tr w14:paraId="6451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4EAE3EC0">
            <w:pPr>
              <w:spacing w:line="440" w:lineRule="exact"/>
              <w:jc w:val="center"/>
              <w:rPr>
                <w:color w:val="000000"/>
                <w:szCs w:val="21"/>
                <w:highlight w:val="none"/>
              </w:rPr>
            </w:pPr>
          </w:p>
        </w:tc>
        <w:tc>
          <w:tcPr>
            <w:tcW w:w="1086" w:type="dxa"/>
            <w:noWrap w:val="0"/>
            <w:vAlign w:val="top"/>
          </w:tcPr>
          <w:p w14:paraId="7206488B">
            <w:pPr>
              <w:spacing w:line="440" w:lineRule="exact"/>
              <w:jc w:val="center"/>
              <w:rPr>
                <w:color w:val="000000"/>
                <w:szCs w:val="21"/>
                <w:highlight w:val="none"/>
              </w:rPr>
            </w:pPr>
          </w:p>
        </w:tc>
        <w:tc>
          <w:tcPr>
            <w:tcW w:w="761" w:type="dxa"/>
            <w:noWrap w:val="0"/>
            <w:vAlign w:val="top"/>
          </w:tcPr>
          <w:p w14:paraId="1882DF1F">
            <w:pPr>
              <w:spacing w:line="440" w:lineRule="exact"/>
              <w:jc w:val="center"/>
              <w:rPr>
                <w:color w:val="000000"/>
                <w:szCs w:val="21"/>
                <w:highlight w:val="none"/>
              </w:rPr>
            </w:pPr>
          </w:p>
        </w:tc>
        <w:tc>
          <w:tcPr>
            <w:tcW w:w="990" w:type="dxa"/>
            <w:noWrap w:val="0"/>
            <w:vAlign w:val="top"/>
          </w:tcPr>
          <w:p w14:paraId="46904895">
            <w:pPr>
              <w:spacing w:line="440" w:lineRule="exact"/>
              <w:jc w:val="center"/>
              <w:rPr>
                <w:color w:val="000000"/>
                <w:szCs w:val="21"/>
                <w:highlight w:val="none"/>
              </w:rPr>
            </w:pPr>
          </w:p>
        </w:tc>
        <w:tc>
          <w:tcPr>
            <w:tcW w:w="672" w:type="dxa"/>
            <w:noWrap w:val="0"/>
            <w:vAlign w:val="top"/>
          </w:tcPr>
          <w:p w14:paraId="6EBC3BC8">
            <w:pPr>
              <w:spacing w:line="440" w:lineRule="exact"/>
              <w:jc w:val="center"/>
              <w:rPr>
                <w:color w:val="000000"/>
                <w:szCs w:val="21"/>
                <w:highlight w:val="none"/>
              </w:rPr>
            </w:pPr>
          </w:p>
        </w:tc>
        <w:tc>
          <w:tcPr>
            <w:tcW w:w="738" w:type="dxa"/>
            <w:noWrap w:val="0"/>
            <w:vAlign w:val="top"/>
          </w:tcPr>
          <w:p w14:paraId="65E15919">
            <w:pPr>
              <w:spacing w:line="440" w:lineRule="exact"/>
              <w:jc w:val="center"/>
              <w:rPr>
                <w:color w:val="000000"/>
                <w:szCs w:val="21"/>
                <w:highlight w:val="none"/>
              </w:rPr>
            </w:pPr>
          </w:p>
        </w:tc>
        <w:tc>
          <w:tcPr>
            <w:tcW w:w="1212" w:type="dxa"/>
            <w:noWrap w:val="0"/>
            <w:vAlign w:val="top"/>
          </w:tcPr>
          <w:p w14:paraId="0ED1C325">
            <w:pPr>
              <w:spacing w:line="440" w:lineRule="exact"/>
              <w:jc w:val="center"/>
              <w:rPr>
                <w:color w:val="000000"/>
                <w:szCs w:val="21"/>
                <w:highlight w:val="none"/>
              </w:rPr>
            </w:pPr>
          </w:p>
        </w:tc>
        <w:tc>
          <w:tcPr>
            <w:tcW w:w="874" w:type="dxa"/>
            <w:noWrap w:val="0"/>
            <w:vAlign w:val="top"/>
          </w:tcPr>
          <w:p w14:paraId="6C977539">
            <w:pPr>
              <w:spacing w:line="440" w:lineRule="exact"/>
              <w:jc w:val="center"/>
              <w:rPr>
                <w:color w:val="000000"/>
                <w:szCs w:val="21"/>
                <w:highlight w:val="none"/>
              </w:rPr>
            </w:pPr>
          </w:p>
        </w:tc>
        <w:tc>
          <w:tcPr>
            <w:tcW w:w="1055" w:type="dxa"/>
            <w:noWrap w:val="0"/>
            <w:vAlign w:val="top"/>
          </w:tcPr>
          <w:p w14:paraId="1E4B3B00">
            <w:pPr>
              <w:spacing w:line="440" w:lineRule="exact"/>
              <w:jc w:val="center"/>
              <w:rPr>
                <w:color w:val="000000"/>
                <w:szCs w:val="21"/>
                <w:highlight w:val="none"/>
              </w:rPr>
            </w:pPr>
          </w:p>
        </w:tc>
        <w:tc>
          <w:tcPr>
            <w:tcW w:w="691" w:type="dxa"/>
            <w:noWrap w:val="0"/>
            <w:vAlign w:val="top"/>
          </w:tcPr>
          <w:p w14:paraId="663B665D">
            <w:pPr>
              <w:spacing w:line="440" w:lineRule="exact"/>
              <w:jc w:val="center"/>
              <w:rPr>
                <w:color w:val="000000"/>
                <w:szCs w:val="21"/>
                <w:highlight w:val="none"/>
              </w:rPr>
            </w:pPr>
          </w:p>
        </w:tc>
      </w:tr>
      <w:tr w14:paraId="6A73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266370C8">
            <w:pPr>
              <w:spacing w:line="440" w:lineRule="exact"/>
              <w:jc w:val="center"/>
              <w:rPr>
                <w:color w:val="000000"/>
                <w:szCs w:val="21"/>
                <w:highlight w:val="none"/>
              </w:rPr>
            </w:pPr>
          </w:p>
        </w:tc>
        <w:tc>
          <w:tcPr>
            <w:tcW w:w="1086" w:type="dxa"/>
            <w:noWrap w:val="0"/>
            <w:vAlign w:val="top"/>
          </w:tcPr>
          <w:p w14:paraId="18EF733A">
            <w:pPr>
              <w:spacing w:line="440" w:lineRule="exact"/>
              <w:jc w:val="center"/>
              <w:rPr>
                <w:color w:val="000000"/>
                <w:szCs w:val="21"/>
                <w:highlight w:val="none"/>
              </w:rPr>
            </w:pPr>
          </w:p>
        </w:tc>
        <w:tc>
          <w:tcPr>
            <w:tcW w:w="761" w:type="dxa"/>
            <w:noWrap w:val="0"/>
            <w:vAlign w:val="top"/>
          </w:tcPr>
          <w:p w14:paraId="3BC7F154">
            <w:pPr>
              <w:spacing w:line="440" w:lineRule="exact"/>
              <w:jc w:val="center"/>
              <w:rPr>
                <w:color w:val="000000"/>
                <w:szCs w:val="21"/>
                <w:highlight w:val="none"/>
              </w:rPr>
            </w:pPr>
          </w:p>
        </w:tc>
        <w:tc>
          <w:tcPr>
            <w:tcW w:w="990" w:type="dxa"/>
            <w:noWrap w:val="0"/>
            <w:vAlign w:val="top"/>
          </w:tcPr>
          <w:p w14:paraId="6AA191B4">
            <w:pPr>
              <w:spacing w:line="440" w:lineRule="exact"/>
              <w:jc w:val="center"/>
              <w:rPr>
                <w:color w:val="000000"/>
                <w:szCs w:val="21"/>
                <w:highlight w:val="none"/>
              </w:rPr>
            </w:pPr>
          </w:p>
        </w:tc>
        <w:tc>
          <w:tcPr>
            <w:tcW w:w="672" w:type="dxa"/>
            <w:noWrap w:val="0"/>
            <w:vAlign w:val="top"/>
          </w:tcPr>
          <w:p w14:paraId="1F0A5ABC">
            <w:pPr>
              <w:spacing w:line="440" w:lineRule="exact"/>
              <w:jc w:val="center"/>
              <w:rPr>
                <w:color w:val="000000"/>
                <w:szCs w:val="21"/>
                <w:highlight w:val="none"/>
              </w:rPr>
            </w:pPr>
          </w:p>
        </w:tc>
        <w:tc>
          <w:tcPr>
            <w:tcW w:w="738" w:type="dxa"/>
            <w:noWrap w:val="0"/>
            <w:vAlign w:val="top"/>
          </w:tcPr>
          <w:p w14:paraId="2B5E5EAB">
            <w:pPr>
              <w:spacing w:line="440" w:lineRule="exact"/>
              <w:jc w:val="center"/>
              <w:rPr>
                <w:color w:val="000000"/>
                <w:szCs w:val="21"/>
                <w:highlight w:val="none"/>
              </w:rPr>
            </w:pPr>
          </w:p>
        </w:tc>
        <w:tc>
          <w:tcPr>
            <w:tcW w:w="1212" w:type="dxa"/>
            <w:noWrap w:val="0"/>
            <w:vAlign w:val="top"/>
          </w:tcPr>
          <w:p w14:paraId="6B135404">
            <w:pPr>
              <w:spacing w:line="440" w:lineRule="exact"/>
              <w:jc w:val="center"/>
              <w:rPr>
                <w:color w:val="000000"/>
                <w:szCs w:val="21"/>
                <w:highlight w:val="none"/>
              </w:rPr>
            </w:pPr>
          </w:p>
        </w:tc>
        <w:tc>
          <w:tcPr>
            <w:tcW w:w="874" w:type="dxa"/>
            <w:noWrap w:val="0"/>
            <w:vAlign w:val="top"/>
          </w:tcPr>
          <w:p w14:paraId="3C20DD57">
            <w:pPr>
              <w:spacing w:line="440" w:lineRule="exact"/>
              <w:jc w:val="center"/>
              <w:rPr>
                <w:color w:val="000000"/>
                <w:szCs w:val="21"/>
                <w:highlight w:val="none"/>
              </w:rPr>
            </w:pPr>
          </w:p>
        </w:tc>
        <w:tc>
          <w:tcPr>
            <w:tcW w:w="1055" w:type="dxa"/>
            <w:noWrap w:val="0"/>
            <w:vAlign w:val="top"/>
          </w:tcPr>
          <w:p w14:paraId="15E5B85A">
            <w:pPr>
              <w:spacing w:line="440" w:lineRule="exact"/>
              <w:jc w:val="center"/>
              <w:rPr>
                <w:color w:val="000000"/>
                <w:szCs w:val="21"/>
                <w:highlight w:val="none"/>
              </w:rPr>
            </w:pPr>
          </w:p>
        </w:tc>
        <w:tc>
          <w:tcPr>
            <w:tcW w:w="691" w:type="dxa"/>
            <w:noWrap w:val="0"/>
            <w:vAlign w:val="top"/>
          </w:tcPr>
          <w:p w14:paraId="632296F1">
            <w:pPr>
              <w:spacing w:line="440" w:lineRule="exact"/>
              <w:jc w:val="center"/>
              <w:rPr>
                <w:color w:val="000000"/>
                <w:szCs w:val="21"/>
                <w:highlight w:val="none"/>
              </w:rPr>
            </w:pPr>
          </w:p>
        </w:tc>
      </w:tr>
      <w:tr w14:paraId="232D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646482C1">
            <w:pPr>
              <w:spacing w:line="440" w:lineRule="exact"/>
              <w:jc w:val="center"/>
              <w:rPr>
                <w:color w:val="000000"/>
                <w:szCs w:val="21"/>
                <w:highlight w:val="none"/>
              </w:rPr>
            </w:pPr>
          </w:p>
        </w:tc>
        <w:tc>
          <w:tcPr>
            <w:tcW w:w="1086" w:type="dxa"/>
            <w:noWrap w:val="0"/>
            <w:vAlign w:val="top"/>
          </w:tcPr>
          <w:p w14:paraId="22F5602F">
            <w:pPr>
              <w:spacing w:line="440" w:lineRule="exact"/>
              <w:jc w:val="center"/>
              <w:rPr>
                <w:color w:val="000000"/>
                <w:szCs w:val="21"/>
                <w:highlight w:val="none"/>
              </w:rPr>
            </w:pPr>
          </w:p>
        </w:tc>
        <w:tc>
          <w:tcPr>
            <w:tcW w:w="761" w:type="dxa"/>
            <w:noWrap w:val="0"/>
            <w:vAlign w:val="top"/>
          </w:tcPr>
          <w:p w14:paraId="506A0D3A">
            <w:pPr>
              <w:spacing w:line="440" w:lineRule="exact"/>
              <w:jc w:val="center"/>
              <w:rPr>
                <w:color w:val="000000"/>
                <w:szCs w:val="21"/>
                <w:highlight w:val="none"/>
              </w:rPr>
            </w:pPr>
          </w:p>
        </w:tc>
        <w:tc>
          <w:tcPr>
            <w:tcW w:w="990" w:type="dxa"/>
            <w:noWrap w:val="0"/>
            <w:vAlign w:val="top"/>
          </w:tcPr>
          <w:p w14:paraId="7863DDDD">
            <w:pPr>
              <w:spacing w:line="440" w:lineRule="exact"/>
              <w:jc w:val="center"/>
              <w:rPr>
                <w:color w:val="000000"/>
                <w:szCs w:val="21"/>
                <w:highlight w:val="none"/>
              </w:rPr>
            </w:pPr>
          </w:p>
        </w:tc>
        <w:tc>
          <w:tcPr>
            <w:tcW w:w="672" w:type="dxa"/>
            <w:noWrap w:val="0"/>
            <w:vAlign w:val="top"/>
          </w:tcPr>
          <w:p w14:paraId="474D8154">
            <w:pPr>
              <w:spacing w:line="440" w:lineRule="exact"/>
              <w:jc w:val="center"/>
              <w:rPr>
                <w:color w:val="000000"/>
                <w:szCs w:val="21"/>
                <w:highlight w:val="none"/>
              </w:rPr>
            </w:pPr>
          </w:p>
        </w:tc>
        <w:tc>
          <w:tcPr>
            <w:tcW w:w="738" w:type="dxa"/>
            <w:noWrap w:val="0"/>
            <w:vAlign w:val="top"/>
          </w:tcPr>
          <w:p w14:paraId="0875B938">
            <w:pPr>
              <w:spacing w:line="440" w:lineRule="exact"/>
              <w:jc w:val="center"/>
              <w:rPr>
                <w:color w:val="000000"/>
                <w:szCs w:val="21"/>
                <w:highlight w:val="none"/>
              </w:rPr>
            </w:pPr>
          </w:p>
        </w:tc>
        <w:tc>
          <w:tcPr>
            <w:tcW w:w="1212" w:type="dxa"/>
            <w:noWrap w:val="0"/>
            <w:vAlign w:val="top"/>
          </w:tcPr>
          <w:p w14:paraId="08DE5B73">
            <w:pPr>
              <w:spacing w:line="440" w:lineRule="exact"/>
              <w:jc w:val="center"/>
              <w:rPr>
                <w:color w:val="000000"/>
                <w:szCs w:val="21"/>
                <w:highlight w:val="none"/>
              </w:rPr>
            </w:pPr>
          </w:p>
        </w:tc>
        <w:tc>
          <w:tcPr>
            <w:tcW w:w="874" w:type="dxa"/>
            <w:noWrap w:val="0"/>
            <w:vAlign w:val="top"/>
          </w:tcPr>
          <w:p w14:paraId="1BD43A04">
            <w:pPr>
              <w:spacing w:line="440" w:lineRule="exact"/>
              <w:jc w:val="center"/>
              <w:rPr>
                <w:color w:val="000000"/>
                <w:szCs w:val="21"/>
                <w:highlight w:val="none"/>
              </w:rPr>
            </w:pPr>
          </w:p>
        </w:tc>
        <w:tc>
          <w:tcPr>
            <w:tcW w:w="1055" w:type="dxa"/>
            <w:noWrap w:val="0"/>
            <w:vAlign w:val="top"/>
          </w:tcPr>
          <w:p w14:paraId="31DC95FF">
            <w:pPr>
              <w:spacing w:line="440" w:lineRule="exact"/>
              <w:jc w:val="center"/>
              <w:rPr>
                <w:color w:val="000000"/>
                <w:szCs w:val="21"/>
                <w:highlight w:val="none"/>
              </w:rPr>
            </w:pPr>
          </w:p>
        </w:tc>
        <w:tc>
          <w:tcPr>
            <w:tcW w:w="691" w:type="dxa"/>
            <w:noWrap w:val="0"/>
            <w:vAlign w:val="top"/>
          </w:tcPr>
          <w:p w14:paraId="696C1095">
            <w:pPr>
              <w:spacing w:line="440" w:lineRule="exact"/>
              <w:jc w:val="center"/>
              <w:rPr>
                <w:color w:val="000000"/>
                <w:szCs w:val="21"/>
                <w:highlight w:val="none"/>
              </w:rPr>
            </w:pPr>
          </w:p>
        </w:tc>
      </w:tr>
      <w:tr w14:paraId="076F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260A8875">
            <w:pPr>
              <w:spacing w:line="440" w:lineRule="exact"/>
              <w:jc w:val="center"/>
              <w:rPr>
                <w:color w:val="000000"/>
                <w:szCs w:val="21"/>
                <w:highlight w:val="none"/>
              </w:rPr>
            </w:pPr>
          </w:p>
        </w:tc>
        <w:tc>
          <w:tcPr>
            <w:tcW w:w="1086" w:type="dxa"/>
            <w:noWrap w:val="0"/>
            <w:vAlign w:val="top"/>
          </w:tcPr>
          <w:p w14:paraId="34034AF2">
            <w:pPr>
              <w:spacing w:line="440" w:lineRule="exact"/>
              <w:jc w:val="center"/>
              <w:rPr>
                <w:color w:val="000000"/>
                <w:szCs w:val="21"/>
                <w:highlight w:val="none"/>
              </w:rPr>
            </w:pPr>
          </w:p>
        </w:tc>
        <w:tc>
          <w:tcPr>
            <w:tcW w:w="761" w:type="dxa"/>
            <w:noWrap w:val="0"/>
            <w:vAlign w:val="top"/>
          </w:tcPr>
          <w:p w14:paraId="02A7B64F">
            <w:pPr>
              <w:spacing w:line="440" w:lineRule="exact"/>
              <w:jc w:val="center"/>
              <w:rPr>
                <w:color w:val="000000"/>
                <w:szCs w:val="21"/>
                <w:highlight w:val="none"/>
              </w:rPr>
            </w:pPr>
          </w:p>
        </w:tc>
        <w:tc>
          <w:tcPr>
            <w:tcW w:w="990" w:type="dxa"/>
            <w:noWrap w:val="0"/>
            <w:vAlign w:val="top"/>
          </w:tcPr>
          <w:p w14:paraId="34EE870D">
            <w:pPr>
              <w:spacing w:line="440" w:lineRule="exact"/>
              <w:jc w:val="center"/>
              <w:rPr>
                <w:color w:val="000000"/>
                <w:szCs w:val="21"/>
                <w:highlight w:val="none"/>
              </w:rPr>
            </w:pPr>
          </w:p>
        </w:tc>
        <w:tc>
          <w:tcPr>
            <w:tcW w:w="672" w:type="dxa"/>
            <w:noWrap w:val="0"/>
            <w:vAlign w:val="top"/>
          </w:tcPr>
          <w:p w14:paraId="2ECAE823">
            <w:pPr>
              <w:spacing w:line="440" w:lineRule="exact"/>
              <w:jc w:val="center"/>
              <w:rPr>
                <w:color w:val="000000"/>
                <w:szCs w:val="21"/>
                <w:highlight w:val="none"/>
              </w:rPr>
            </w:pPr>
          </w:p>
        </w:tc>
        <w:tc>
          <w:tcPr>
            <w:tcW w:w="738" w:type="dxa"/>
            <w:noWrap w:val="0"/>
            <w:vAlign w:val="top"/>
          </w:tcPr>
          <w:p w14:paraId="11556677">
            <w:pPr>
              <w:spacing w:line="440" w:lineRule="exact"/>
              <w:jc w:val="center"/>
              <w:rPr>
                <w:color w:val="000000"/>
                <w:szCs w:val="21"/>
                <w:highlight w:val="none"/>
              </w:rPr>
            </w:pPr>
          </w:p>
        </w:tc>
        <w:tc>
          <w:tcPr>
            <w:tcW w:w="1212" w:type="dxa"/>
            <w:noWrap w:val="0"/>
            <w:vAlign w:val="top"/>
          </w:tcPr>
          <w:p w14:paraId="25BE88CA">
            <w:pPr>
              <w:spacing w:line="440" w:lineRule="exact"/>
              <w:jc w:val="center"/>
              <w:rPr>
                <w:color w:val="000000"/>
                <w:szCs w:val="21"/>
                <w:highlight w:val="none"/>
              </w:rPr>
            </w:pPr>
          </w:p>
        </w:tc>
        <w:tc>
          <w:tcPr>
            <w:tcW w:w="874" w:type="dxa"/>
            <w:noWrap w:val="0"/>
            <w:vAlign w:val="top"/>
          </w:tcPr>
          <w:p w14:paraId="703764F4">
            <w:pPr>
              <w:spacing w:line="440" w:lineRule="exact"/>
              <w:jc w:val="center"/>
              <w:rPr>
                <w:color w:val="000000"/>
                <w:szCs w:val="21"/>
                <w:highlight w:val="none"/>
              </w:rPr>
            </w:pPr>
          </w:p>
        </w:tc>
        <w:tc>
          <w:tcPr>
            <w:tcW w:w="1055" w:type="dxa"/>
            <w:noWrap w:val="0"/>
            <w:vAlign w:val="top"/>
          </w:tcPr>
          <w:p w14:paraId="2B386AA2">
            <w:pPr>
              <w:spacing w:line="440" w:lineRule="exact"/>
              <w:jc w:val="center"/>
              <w:rPr>
                <w:color w:val="000000"/>
                <w:szCs w:val="21"/>
                <w:highlight w:val="none"/>
              </w:rPr>
            </w:pPr>
          </w:p>
        </w:tc>
        <w:tc>
          <w:tcPr>
            <w:tcW w:w="691" w:type="dxa"/>
            <w:noWrap w:val="0"/>
            <w:vAlign w:val="top"/>
          </w:tcPr>
          <w:p w14:paraId="23F3C383">
            <w:pPr>
              <w:spacing w:line="440" w:lineRule="exact"/>
              <w:jc w:val="center"/>
              <w:rPr>
                <w:color w:val="000000"/>
                <w:szCs w:val="21"/>
                <w:highlight w:val="none"/>
              </w:rPr>
            </w:pPr>
          </w:p>
        </w:tc>
      </w:tr>
      <w:tr w14:paraId="4057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131242CB">
            <w:pPr>
              <w:spacing w:line="440" w:lineRule="exact"/>
              <w:jc w:val="center"/>
              <w:rPr>
                <w:color w:val="000000"/>
                <w:szCs w:val="21"/>
                <w:highlight w:val="none"/>
              </w:rPr>
            </w:pPr>
          </w:p>
        </w:tc>
        <w:tc>
          <w:tcPr>
            <w:tcW w:w="1086" w:type="dxa"/>
            <w:noWrap w:val="0"/>
            <w:vAlign w:val="top"/>
          </w:tcPr>
          <w:p w14:paraId="60FE3648">
            <w:pPr>
              <w:spacing w:line="440" w:lineRule="exact"/>
              <w:jc w:val="center"/>
              <w:rPr>
                <w:color w:val="000000"/>
                <w:szCs w:val="21"/>
                <w:highlight w:val="none"/>
              </w:rPr>
            </w:pPr>
          </w:p>
        </w:tc>
        <w:tc>
          <w:tcPr>
            <w:tcW w:w="761" w:type="dxa"/>
            <w:noWrap w:val="0"/>
            <w:vAlign w:val="top"/>
          </w:tcPr>
          <w:p w14:paraId="1A3E68EA">
            <w:pPr>
              <w:spacing w:line="440" w:lineRule="exact"/>
              <w:jc w:val="center"/>
              <w:rPr>
                <w:color w:val="000000"/>
                <w:szCs w:val="21"/>
                <w:highlight w:val="none"/>
              </w:rPr>
            </w:pPr>
          </w:p>
        </w:tc>
        <w:tc>
          <w:tcPr>
            <w:tcW w:w="990" w:type="dxa"/>
            <w:noWrap w:val="0"/>
            <w:vAlign w:val="top"/>
          </w:tcPr>
          <w:p w14:paraId="4F369ADC">
            <w:pPr>
              <w:spacing w:line="440" w:lineRule="exact"/>
              <w:jc w:val="center"/>
              <w:rPr>
                <w:color w:val="000000"/>
                <w:szCs w:val="21"/>
                <w:highlight w:val="none"/>
              </w:rPr>
            </w:pPr>
          </w:p>
        </w:tc>
        <w:tc>
          <w:tcPr>
            <w:tcW w:w="672" w:type="dxa"/>
            <w:noWrap w:val="0"/>
            <w:vAlign w:val="top"/>
          </w:tcPr>
          <w:p w14:paraId="3CD60B38">
            <w:pPr>
              <w:spacing w:line="440" w:lineRule="exact"/>
              <w:jc w:val="center"/>
              <w:rPr>
                <w:color w:val="000000"/>
                <w:szCs w:val="21"/>
                <w:highlight w:val="none"/>
              </w:rPr>
            </w:pPr>
          </w:p>
        </w:tc>
        <w:tc>
          <w:tcPr>
            <w:tcW w:w="738" w:type="dxa"/>
            <w:noWrap w:val="0"/>
            <w:vAlign w:val="top"/>
          </w:tcPr>
          <w:p w14:paraId="57CAFD49">
            <w:pPr>
              <w:spacing w:line="440" w:lineRule="exact"/>
              <w:jc w:val="center"/>
              <w:rPr>
                <w:color w:val="000000"/>
                <w:szCs w:val="21"/>
                <w:highlight w:val="none"/>
              </w:rPr>
            </w:pPr>
          </w:p>
        </w:tc>
        <w:tc>
          <w:tcPr>
            <w:tcW w:w="1212" w:type="dxa"/>
            <w:noWrap w:val="0"/>
            <w:vAlign w:val="top"/>
          </w:tcPr>
          <w:p w14:paraId="2F5C30B0">
            <w:pPr>
              <w:spacing w:line="440" w:lineRule="exact"/>
              <w:jc w:val="center"/>
              <w:rPr>
                <w:color w:val="000000"/>
                <w:szCs w:val="21"/>
                <w:highlight w:val="none"/>
              </w:rPr>
            </w:pPr>
          </w:p>
        </w:tc>
        <w:tc>
          <w:tcPr>
            <w:tcW w:w="874" w:type="dxa"/>
            <w:noWrap w:val="0"/>
            <w:vAlign w:val="top"/>
          </w:tcPr>
          <w:p w14:paraId="441B2DCB">
            <w:pPr>
              <w:spacing w:line="440" w:lineRule="exact"/>
              <w:jc w:val="center"/>
              <w:rPr>
                <w:color w:val="000000"/>
                <w:szCs w:val="21"/>
                <w:highlight w:val="none"/>
              </w:rPr>
            </w:pPr>
          </w:p>
        </w:tc>
        <w:tc>
          <w:tcPr>
            <w:tcW w:w="1055" w:type="dxa"/>
            <w:noWrap w:val="0"/>
            <w:vAlign w:val="top"/>
          </w:tcPr>
          <w:p w14:paraId="329F95D4">
            <w:pPr>
              <w:spacing w:line="440" w:lineRule="exact"/>
              <w:jc w:val="center"/>
              <w:rPr>
                <w:color w:val="000000"/>
                <w:szCs w:val="21"/>
                <w:highlight w:val="none"/>
              </w:rPr>
            </w:pPr>
          </w:p>
        </w:tc>
        <w:tc>
          <w:tcPr>
            <w:tcW w:w="691" w:type="dxa"/>
            <w:noWrap w:val="0"/>
            <w:vAlign w:val="top"/>
          </w:tcPr>
          <w:p w14:paraId="381E6821">
            <w:pPr>
              <w:spacing w:line="440" w:lineRule="exact"/>
              <w:jc w:val="center"/>
              <w:rPr>
                <w:color w:val="000000"/>
                <w:szCs w:val="21"/>
                <w:highlight w:val="none"/>
              </w:rPr>
            </w:pPr>
          </w:p>
        </w:tc>
      </w:tr>
      <w:tr w14:paraId="5C24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62AE3D77">
            <w:pPr>
              <w:spacing w:line="440" w:lineRule="exact"/>
              <w:jc w:val="center"/>
              <w:rPr>
                <w:color w:val="000000"/>
                <w:szCs w:val="21"/>
                <w:highlight w:val="none"/>
              </w:rPr>
            </w:pPr>
          </w:p>
        </w:tc>
        <w:tc>
          <w:tcPr>
            <w:tcW w:w="1086" w:type="dxa"/>
            <w:noWrap w:val="0"/>
            <w:vAlign w:val="top"/>
          </w:tcPr>
          <w:p w14:paraId="4DB4CE87">
            <w:pPr>
              <w:spacing w:line="440" w:lineRule="exact"/>
              <w:jc w:val="center"/>
              <w:rPr>
                <w:color w:val="000000"/>
                <w:szCs w:val="21"/>
                <w:highlight w:val="none"/>
              </w:rPr>
            </w:pPr>
          </w:p>
        </w:tc>
        <w:tc>
          <w:tcPr>
            <w:tcW w:w="761" w:type="dxa"/>
            <w:noWrap w:val="0"/>
            <w:vAlign w:val="top"/>
          </w:tcPr>
          <w:p w14:paraId="47CDA7C4">
            <w:pPr>
              <w:spacing w:line="440" w:lineRule="exact"/>
              <w:jc w:val="center"/>
              <w:rPr>
                <w:color w:val="000000"/>
                <w:szCs w:val="21"/>
                <w:highlight w:val="none"/>
              </w:rPr>
            </w:pPr>
          </w:p>
        </w:tc>
        <w:tc>
          <w:tcPr>
            <w:tcW w:w="990" w:type="dxa"/>
            <w:noWrap w:val="0"/>
            <w:vAlign w:val="top"/>
          </w:tcPr>
          <w:p w14:paraId="4B743830">
            <w:pPr>
              <w:spacing w:line="440" w:lineRule="exact"/>
              <w:jc w:val="center"/>
              <w:rPr>
                <w:color w:val="000000"/>
                <w:szCs w:val="21"/>
                <w:highlight w:val="none"/>
              </w:rPr>
            </w:pPr>
          </w:p>
        </w:tc>
        <w:tc>
          <w:tcPr>
            <w:tcW w:w="672" w:type="dxa"/>
            <w:noWrap w:val="0"/>
            <w:vAlign w:val="top"/>
          </w:tcPr>
          <w:p w14:paraId="7CDDA761">
            <w:pPr>
              <w:spacing w:line="440" w:lineRule="exact"/>
              <w:jc w:val="center"/>
              <w:rPr>
                <w:color w:val="000000"/>
                <w:szCs w:val="21"/>
                <w:highlight w:val="none"/>
              </w:rPr>
            </w:pPr>
          </w:p>
        </w:tc>
        <w:tc>
          <w:tcPr>
            <w:tcW w:w="738" w:type="dxa"/>
            <w:noWrap w:val="0"/>
            <w:vAlign w:val="top"/>
          </w:tcPr>
          <w:p w14:paraId="167FE416">
            <w:pPr>
              <w:spacing w:line="440" w:lineRule="exact"/>
              <w:jc w:val="center"/>
              <w:rPr>
                <w:color w:val="000000"/>
                <w:szCs w:val="21"/>
                <w:highlight w:val="none"/>
              </w:rPr>
            </w:pPr>
          </w:p>
        </w:tc>
        <w:tc>
          <w:tcPr>
            <w:tcW w:w="1212" w:type="dxa"/>
            <w:noWrap w:val="0"/>
            <w:vAlign w:val="top"/>
          </w:tcPr>
          <w:p w14:paraId="684FCFE1">
            <w:pPr>
              <w:spacing w:line="440" w:lineRule="exact"/>
              <w:jc w:val="center"/>
              <w:rPr>
                <w:color w:val="000000"/>
                <w:szCs w:val="21"/>
                <w:highlight w:val="none"/>
              </w:rPr>
            </w:pPr>
          </w:p>
        </w:tc>
        <w:tc>
          <w:tcPr>
            <w:tcW w:w="874" w:type="dxa"/>
            <w:noWrap w:val="0"/>
            <w:vAlign w:val="top"/>
          </w:tcPr>
          <w:p w14:paraId="536F3343">
            <w:pPr>
              <w:spacing w:line="440" w:lineRule="exact"/>
              <w:jc w:val="center"/>
              <w:rPr>
                <w:color w:val="000000"/>
                <w:szCs w:val="21"/>
                <w:highlight w:val="none"/>
              </w:rPr>
            </w:pPr>
          </w:p>
        </w:tc>
        <w:tc>
          <w:tcPr>
            <w:tcW w:w="1055" w:type="dxa"/>
            <w:noWrap w:val="0"/>
            <w:vAlign w:val="top"/>
          </w:tcPr>
          <w:p w14:paraId="17C3477D">
            <w:pPr>
              <w:spacing w:line="440" w:lineRule="exact"/>
              <w:jc w:val="center"/>
              <w:rPr>
                <w:color w:val="000000"/>
                <w:szCs w:val="21"/>
                <w:highlight w:val="none"/>
              </w:rPr>
            </w:pPr>
          </w:p>
        </w:tc>
        <w:tc>
          <w:tcPr>
            <w:tcW w:w="691" w:type="dxa"/>
            <w:noWrap w:val="0"/>
            <w:vAlign w:val="top"/>
          </w:tcPr>
          <w:p w14:paraId="48C4F2AC">
            <w:pPr>
              <w:spacing w:line="440" w:lineRule="exact"/>
              <w:jc w:val="center"/>
              <w:rPr>
                <w:color w:val="000000"/>
                <w:szCs w:val="21"/>
                <w:highlight w:val="none"/>
              </w:rPr>
            </w:pPr>
          </w:p>
        </w:tc>
      </w:tr>
      <w:tr w14:paraId="386C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5220062E">
            <w:pPr>
              <w:spacing w:line="440" w:lineRule="exact"/>
              <w:jc w:val="center"/>
              <w:rPr>
                <w:color w:val="000000"/>
                <w:szCs w:val="21"/>
                <w:highlight w:val="none"/>
              </w:rPr>
            </w:pPr>
          </w:p>
        </w:tc>
        <w:tc>
          <w:tcPr>
            <w:tcW w:w="1086" w:type="dxa"/>
            <w:noWrap w:val="0"/>
            <w:vAlign w:val="top"/>
          </w:tcPr>
          <w:p w14:paraId="293BB08F">
            <w:pPr>
              <w:spacing w:line="440" w:lineRule="exact"/>
              <w:jc w:val="center"/>
              <w:rPr>
                <w:color w:val="000000"/>
                <w:szCs w:val="21"/>
                <w:highlight w:val="none"/>
              </w:rPr>
            </w:pPr>
          </w:p>
        </w:tc>
        <w:tc>
          <w:tcPr>
            <w:tcW w:w="761" w:type="dxa"/>
            <w:noWrap w:val="0"/>
            <w:vAlign w:val="top"/>
          </w:tcPr>
          <w:p w14:paraId="004EB27F">
            <w:pPr>
              <w:spacing w:line="440" w:lineRule="exact"/>
              <w:jc w:val="center"/>
              <w:rPr>
                <w:color w:val="000000"/>
                <w:szCs w:val="21"/>
                <w:highlight w:val="none"/>
              </w:rPr>
            </w:pPr>
          </w:p>
        </w:tc>
        <w:tc>
          <w:tcPr>
            <w:tcW w:w="990" w:type="dxa"/>
            <w:noWrap w:val="0"/>
            <w:vAlign w:val="top"/>
          </w:tcPr>
          <w:p w14:paraId="305452D0">
            <w:pPr>
              <w:spacing w:line="440" w:lineRule="exact"/>
              <w:jc w:val="center"/>
              <w:rPr>
                <w:color w:val="000000"/>
                <w:szCs w:val="21"/>
                <w:highlight w:val="none"/>
              </w:rPr>
            </w:pPr>
          </w:p>
        </w:tc>
        <w:tc>
          <w:tcPr>
            <w:tcW w:w="672" w:type="dxa"/>
            <w:noWrap w:val="0"/>
            <w:vAlign w:val="top"/>
          </w:tcPr>
          <w:p w14:paraId="69356E44">
            <w:pPr>
              <w:spacing w:line="440" w:lineRule="exact"/>
              <w:jc w:val="center"/>
              <w:rPr>
                <w:color w:val="000000"/>
                <w:szCs w:val="21"/>
                <w:highlight w:val="none"/>
              </w:rPr>
            </w:pPr>
          </w:p>
        </w:tc>
        <w:tc>
          <w:tcPr>
            <w:tcW w:w="738" w:type="dxa"/>
            <w:noWrap w:val="0"/>
            <w:vAlign w:val="top"/>
          </w:tcPr>
          <w:p w14:paraId="515DD8B1">
            <w:pPr>
              <w:spacing w:line="440" w:lineRule="exact"/>
              <w:jc w:val="center"/>
              <w:rPr>
                <w:color w:val="000000"/>
                <w:szCs w:val="21"/>
                <w:highlight w:val="none"/>
              </w:rPr>
            </w:pPr>
          </w:p>
        </w:tc>
        <w:tc>
          <w:tcPr>
            <w:tcW w:w="1212" w:type="dxa"/>
            <w:noWrap w:val="0"/>
            <w:vAlign w:val="top"/>
          </w:tcPr>
          <w:p w14:paraId="39DDAAE3">
            <w:pPr>
              <w:spacing w:line="440" w:lineRule="exact"/>
              <w:jc w:val="center"/>
              <w:rPr>
                <w:color w:val="000000"/>
                <w:szCs w:val="21"/>
                <w:highlight w:val="none"/>
              </w:rPr>
            </w:pPr>
          </w:p>
        </w:tc>
        <w:tc>
          <w:tcPr>
            <w:tcW w:w="874" w:type="dxa"/>
            <w:noWrap w:val="0"/>
            <w:vAlign w:val="top"/>
          </w:tcPr>
          <w:p w14:paraId="5825FACE">
            <w:pPr>
              <w:spacing w:line="440" w:lineRule="exact"/>
              <w:jc w:val="center"/>
              <w:rPr>
                <w:color w:val="000000"/>
                <w:szCs w:val="21"/>
                <w:highlight w:val="none"/>
              </w:rPr>
            </w:pPr>
          </w:p>
        </w:tc>
        <w:tc>
          <w:tcPr>
            <w:tcW w:w="1055" w:type="dxa"/>
            <w:noWrap w:val="0"/>
            <w:vAlign w:val="top"/>
          </w:tcPr>
          <w:p w14:paraId="7AB57F8E">
            <w:pPr>
              <w:spacing w:line="440" w:lineRule="exact"/>
              <w:jc w:val="center"/>
              <w:rPr>
                <w:color w:val="000000"/>
                <w:szCs w:val="21"/>
                <w:highlight w:val="none"/>
              </w:rPr>
            </w:pPr>
          </w:p>
        </w:tc>
        <w:tc>
          <w:tcPr>
            <w:tcW w:w="691" w:type="dxa"/>
            <w:noWrap w:val="0"/>
            <w:vAlign w:val="top"/>
          </w:tcPr>
          <w:p w14:paraId="177F6F97">
            <w:pPr>
              <w:spacing w:line="440" w:lineRule="exact"/>
              <w:jc w:val="center"/>
              <w:rPr>
                <w:color w:val="000000"/>
                <w:szCs w:val="21"/>
                <w:highlight w:val="none"/>
              </w:rPr>
            </w:pPr>
          </w:p>
        </w:tc>
      </w:tr>
      <w:tr w14:paraId="5073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75372CE0">
            <w:pPr>
              <w:spacing w:line="440" w:lineRule="exact"/>
              <w:jc w:val="center"/>
              <w:rPr>
                <w:color w:val="000000"/>
                <w:szCs w:val="21"/>
                <w:highlight w:val="none"/>
              </w:rPr>
            </w:pPr>
          </w:p>
        </w:tc>
        <w:tc>
          <w:tcPr>
            <w:tcW w:w="1086" w:type="dxa"/>
            <w:noWrap w:val="0"/>
            <w:vAlign w:val="top"/>
          </w:tcPr>
          <w:p w14:paraId="4A760B87">
            <w:pPr>
              <w:spacing w:line="440" w:lineRule="exact"/>
              <w:jc w:val="center"/>
              <w:rPr>
                <w:color w:val="000000"/>
                <w:szCs w:val="21"/>
                <w:highlight w:val="none"/>
              </w:rPr>
            </w:pPr>
          </w:p>
        </w:tc>
        <w:tc>
          <w:tcPr>
            <w:tcW w:w="761" w:type="dxa"/>
            <w:noWrap w:val="0"/>
            <w:vAlign w:val="top"/>
          </w:tcPr>
          <w:p w14:paraId="30F998BE">
            <w:pPr>
              <w:spacing w:line="440" w:lineRule="exact"/>
              <w:jc w:val="center"/>
              <w:rPr>
                <w:color w:val="000000"/>
                <w:szCs w:val="21"/>
                <w:highlight w:val="none"/>
              </w:rPr>
            </w:pPr>
          </w:p>
        </w:tc>
        <w:tc>
          <w:tcPr>
            <w:tcW w:w="990" w:type="dxa"/>
            <w:noWrap w:val="0"/>
            <w:vAlign w:val="top"/>
          </w:tcPr>
          <w:p w14:paraId="544360F7">
            <w:pPr>
              <w:spacing w:line="440" w:lineRule="exact"/>
              <w:jc w:val="center"/>
              <w:rPr>
                <w:color w:val="000000"/>
                <w:szCs w:val="21"/>
                <w:highlight w:val="none"/>
              </w:rPr>
            </w:pPr>
          </w:p>
        </w:tc>
        <w:tc>
          <w:tcPr>
            <w:tcW w:w="672" w:type="dxa"/>
            <w:noWrap w:val="0"/>
            <w:vAlign w:val="top"/>
          </w:tcPr>
          <w:p w14:paraId="11F9F450">
            <w:pPr>
              <w:spacing w:line="440" w:lineRule="exact"/>
              <w:jc w:val="center"/>
              <w:rPr>
                <w:color w:val="000000"/>
                <w:szCs w:val="21"/>
                <w:highlight w:val="none"/>
              </w:rPr>
            </w:pPr>
          </w:p>
        </w:tc>
        <w:tc>
          <w:tcPr>
            <w:tcW w:w="738" w:type="dxa"/>
            <w:noWrap w:val="0"/>
            <w:vAlign w:val="top"/>
          </w:tcPr>
          <w:p w14:paraId="620D0349">
            <w:pPr>
              <w:spacing w:line="440" w:lineRule="exact"/>
              <w:jc w:val="center"/>
              <w:rPr>
                <w:color w:val="000000"/>
                <w:szCs w:val="21"/>
                <w:highlight w:val="none"/>
              </w:rPr>
            </w:pPr>
          </w:p>
        </w:tc>
        <w:tc>
          <w:tcPr>
            <w:tcW w:w="1212" w:type="dxa"/>
            <w:noWrap w:val="0"/>
            <w:vAlign w:val="top"/>
          </w:tcPr>
          <w:p w14:paraId="26AE420E">
            <w:pPr>
              <w:spacing w:line="440" w:lineRule="exact"/>
              <w:jc w:val="center"/>
              <w:rPr>
                <w:color w:val="000000"/>
                <w:szCs w:val="21"/>
                <w:highlight w:val="none"/>
              </w:rPr>
            </w:pPr>
          </w:p>
        </w:tc>
        <w:tc>
          <w:tcPr>
            <w:tcW w:w="874" w:type="dxa"/>
            <w:noWrap w:val="0"/>
            <w:vAlign w:val="top"/>
          </w:tcPr>
          <w:p w14:paraId="6639A5DC">
            <w:pPr>
              <w:spacing w:line="440" w:lineRule="exact"/>
              <w:jc w:val="center"/>
              <w:rPr>
                <w:color w:val="000000"/>
                <w:szCs w:val="21"/>
                <w:highlight w:val="none"/>
              </w:rPr>
            </w:pPr>
          </w:p>
        </w:tc>
        <w:tc>
          <w:tcPr>
            <w:tcW w:w="1055" w:type="dxa"/>
            <w:noWrap w:val="0"/>
            <w:vAlign w:val="top"/>
          </w:tcPr>
          <w:p w14:paraId="2D4682D9">
            <w:pPr>
              <w:spacing w:line="440" w:lineRule="exact"/>
              <w:jc w:val="center"/>
              <w:rPr>
                <w:color w:val="000000"/>
                <w:szCs w:val="21"/>
                <w:highlight w:val="none"/>
              </w:rPr>
            </w:pPr>
          </w:p>
        </w:tc>
        <w:tc>
          <w:tcPr>
            <w:tcW w:w="691" w:type="dxa"/>
            <w:noWrap w:val="0"/>
            <w:vAlign w:val="top"/>
          </w:tcPr>
          <w:p w14:paraId="440F16A1">
            <w:pPr>
              <w:spacing w:line="440" w:lineRule="exact"/>
              <w:jc w:val="center"/>
              <w:rPr>
                <w:color w:val="000000"/>
                <w:szCs w:val="21"/>
                <w:highlight w:val="none"/>
              </w:rPr>
            </w:pPr>
          </w:p>
        </w:tc>
      </w:tr>
      <w:tr w14:paraId="14C3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1385305D">
            <w:pPr>
              <w:spacing w:line="440" w:lineRule="exact"/>
              <w:jc w:val="center"/>
              <w:rPr>
                <w:color w:val="000000"/>
                <w:szCs w:val="21"/>
                <w:highlight w:val="none"/>
              </w:rPr>
            </w:pPr>
          </w:p>
        </w:tc>
        <w:tc>
          <w:tcPr>
            <w:tcW w:w="1086" w:type="dxa"/>
            <w:noWrap w:val="0"/>
            <w:vAlign w:val="top"/>
          </w:tcPr>
          <w:p w14:paraId="3A2AA41D">
            <w:pPr>
              <w:spacing w:line="440" w:lineRule="exact"/>
              <w:jc w:val="center"/>
              <w:rPr>
                <w:color w:val="000000"/>
                <w:szCs w:val="21"/>
                <w:highlight w:val="none"/>
              </w:rPr>
            </w:pPr>
          </w:p>
        </w:tc>
        <w:tc>
          <w:tcPr>
            <w:tcW w:w="761" w:type="dxa"/>
            <w:noWrap w:val="0"/>
            <w:vAlign w:val="top"/>
          </w:tcPr>
          <w:p w14:paraId="0239CCE9">
            <w:pPr>
              <w:spacing w:line="440" w:lineRule="exact"/>
              <w:jc w:val="center"/>
              <w:rPr>
                <w:color w:val="000000"/>
                <w:szCs w:val="21"/>
                <w:highlight w:val="none"/>
              </w:rPr>
            </w:pPr>
          </w:p>
        </w:tc>
        <w:tc>
          <w:tcPr>
            <w:tcW w:w="990" w:type="dxa"/>
            <w:noWrap w:val="0"/>
            <w:vAlign w:val="top"/>
          </w:tcPr>
          <w:p w14:paraId="4E6DC2B3">
            <w:pPr>
              <w:spacing w:line="440" w:lineRule="exact"/>
              <w:jc w:val="center"/>
              <w:rPr>
                <w:color w:val="000000"/>
                <w:szCs w:val="21"/>
                <w:highlight w:val="none"/>
              </w:rPr>
            </w:pPr>
          </w:p>
        </w:tc>
        <w:tc>
          <w:tcPr>
            <w:tcW w:w="672" w:type="dxa"/>
            <w:noWrap w:val="0"/>
            <w:vAlign w:val="top"/>
          </w:tcPr>
          <w:p w14:paraId="2B43BA5D">
            <w:pPr>
              <w:spacing w:line="440" w:lineRule="exact"/>
              <w:jc w:val="center"/>
              <w:rPr>
                <w:color w:val="000000"/>
                <w:szCs w:val="21"/>
                <w:highlight w:val="none"/>
              </w:rPr>
            </w:pPr>
          </w:p>
        </w:tc>
        <w:tc>
          <w:tcPr>
            <w:tcW w:w="738" w:type="dxa"/>
            <w:noWrap w:val="0"/>
            <w:vAlign w:val="top"/>
          </w:tcPr>
          <w:p w14:paraId="330E423D">
            <w:pPr>
              <w:spacing w:line="440" w:lineRule="exact"/>
              <w:jc w:val="center"/>
              <w:rPr>
                <w:color w:val="000000"/>
                <w:szCs w:val="21"/>
                <w:highlight w:val="none"/>
              </w:rPr>
            </w:pPr>
          </w:p>
        </w:tc>
        <w:tc>
          <w:tcPr>
            <w:tcW w:w="1212" w:type="dxa"/>
            <w:noWrap w:val="0"/>
            <w:vAlign w:val="top"/>
          </w:tcPr>
          <w:p w14:paraId="6DDDFCE0">
            <w:pPr>
              <w:spacing w:line="440" w:lineRule="exact"/>
              <w:jc w:val="center"/>
              <w:rPr>
                <w:color w:val="000000"/>
                <w:szCs w:val="21"/>
                <w:highlight w:val="none"/>
              </w:rPr>
            </w:pPr>
          </w:p>
        </w:tc>
        <w:tc>
          <w:tcPr>
            <w:tcW w:w="874" w:type="dxa"/>
            <w:noWrap w:val="0"/>
            <w:vAlign w:val="top"/>
          </w:tcPr>
          <w:p w14:paraId="4291A91E">
            <w:pPr>
              <w:spacing w:line="440" w:lineRule="exact"/>
              <w:jc w:val="center"/>
              <w:rPr>
                <w:color w:val="000000"/>
                <w:szCs w:val="21"/>
                <w:highlight w:val="none"/>
              </w:rPr>
            </w:pPr>
          </w:p>
        </w:tc>
        <w:tc>
          <w:tcPr>
            <w:tcW w:w="1055" w:type="dxa"/>
            <w:noWrap w:val="0"/>
            <w:vAlign w:val="top"/>
          </w:tcPr>
          <w:p w14:paraId="4573AC92">
            <w:pPr>
              <w:spacing w:line="440" w:lineRule="exact"/>
              <w:jc w:val="center"/>
              <w:rPr>
                <w:color w:val="000000"/>
                <w:szCs w:val="21"/>
                <w:highlight w:val="none"/>
              </w:rPr>
            </w:pPr>
          </w:p>
        </w:tc>
        <w:tc>
          <w:tcPr>
            <w:tcW w:w="691" w:type="dxa"/>
            <w:noWrap w:val="0"/>
            <w:vAlign w:val="top"/>
          </w:tcPr>
          <w:p w14:paraId="13F4C8DE">
            <w:pPr>
              <w:spacing w:line="440" w:lineRule="exact"/>
              <w:jc w:val="center"/>
              <w:rPr>
                <w:color w:val="000000"/>
                <w:szCs w:val="21"/>
                <w:highlight w:val="none"/>
              </w:rPr>
            </w:pPr>
          </w:p>
        </w:tc>
      </w:tr>
      <w:tr w14:paraId="0FF2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4D049F17">
            <w:pPr>
              <w:spacing w:line="440" w:lineRule="exact"/>
              <w:jc w:val="center"/>
              <w:rPr>
                <w:color w:val="000000"/>
                <w:szCs w:val="21"/>
                <w:highlight w:val="none"/>
              </w:rPr>
            </w:pPr>
          </w:p>
        </w:tc>
        <w:tc>
          <w:tcPr>
            <w:tcW w:w="1086" w:type="dxa"/>
            <w:noWrap w:val="0"/>
            <w:vAlign w:val="top"/>
          </w:tcPr>
          <w:p w14:paraId="0D6B412E">
            <w:pPr>
              <w:spacing w:line="440" w:lineRule="exact"/>
              <w:jc w:val="center"/>
              <w:rPr>
                <w:color w:val="000000"/>
                <w:szCs w:val="21"/>
                <w:highlight w:val="none"/>
              </w:rPr>
            </w:pPr>
          </w:p>
        </w:tc>
        <w:tc>
          <w:tcPr>
            <w:tcW w:w="761" w:type="dxa"/>
            <w:noWrap w:val="0"/>
            <w:vAlign w:val="top"/>
          </w:tcPr>
          <w:p w14:paraId="581B3940">
            <w:pPr>
              <w:spacing w:line="440" w:lineRule="exact"/>
              <w:jc w:val="center"/>
              <w:rPr>
                <w:color w:val="000000"/>
                <w:szCs w:val="21"/>
                <w:highlight w:val="none"/>
              </w:rPr>
            </w:pPr>
          </w:p>
        </w:tc>
        <w:tc>
          <w:tcPr>
            <w:tcW w:w="990" w:type="dxa"/>
            <w:noWrap w:val="0"/>
            <w:vAlign w:val="top"/>
          </w:tcPr>
          <w:p w14:paraId="5EAC5DDB">
            <w:pPr>
              <w:spacing w:line="440" w:lineRule="exact"/>
              <w:jc w:val="center"/>
              <w:rPr>
                <w:color w:val="000000"/>
                <w:szCs w:val="21"/>
                <w:highlight w:val="none"/>
              </w:rPr>
            </w:pPr>
          </w:p>
        </w:tc>
        <w:tc>
          <w:tcPr>
            <w:tcW w:w="672" w:type="dxa"/>
            <w:noWrap w:val="0"/>
            <w:vAlign w:val="top"/>
          </w:tcPr>
          <w:p w14:paraId="2199B24B">
            <w:pPr>
              <w:spacing w:line="440" w:lineRule="exact"/>
              <w:jc w:val="center"/>
              <w:rPr>
                <w:color w:val="000000"/>
                <w:szCs w:val="21"/>
                <w:highlight w:val="none"/>
              </w:rPr>
            </w:pPr>
          </w:p>
        </w:tc>
        <w:tc>
          <w:tcPr>
            <w:tcW w:w="738" w:type="dxa"/>
            <w:noWrap w:val="0"/>
            <w:vAlign w:val="top"/>
          </w:tcPr>
          <w:p w14:paraId="2D069041">
            <w:pPr>
              <w:spacing w:line="440" w:lineRule="exact"/>
              <w:jc w:val="center"/>
              <w:rPr>
                <w:color w:val="000000"/>
                <w:szCs w:val="21"/>
                <w:highlight w:val="none"/>
              </w:rPr>
            </w:pPr>
          </w:p>
        </w:tc>
        <w:tc>
          <w:tcPr>
            <w:tcW w:w="1212" w:type="dxa"/>
            <w:noWrap w:val="0"/>
            <w:vAlign w:val="top"/>
          </w:tcPr>
          <w:p w14:paraId="35B73118">
            <w:pPr>
              <w:spacing w:line="440" w:lineRule="exact"/>
              <w:jc w:val="center"/>
              <w:rPr>
                <w:color w:val="000000"/>
                <w:szCs w:val="21"/>
                <w:highlight w:val="none"/>
              </w:rPr>
            </w:pPr>
          </w:p>
        </w:tc>
        <w:tc>
          <w:tcPr>
            <w:tcW w:w="874" w:type="dxa"/>
            <w:noWrap w:val="0"/>
            <w:vAlign w:val="top"/>
          </w:tcPr>
          <w:p w14:paraId="34BDB7F3">
            <w:pPr>
              <w:spacing w:line="440" w:lineRule="exact"/>
              <w:jc w:val="center"/>
              <w:rPr>
                <w:color w:val="000000"/>
                <w:szCs w:val="21"/>
                <w:highlight w:val="none"/>
              </w:rPr>
            </w:pPr>
          </w:p>
        </w:tc>
        <w:tc>
          <w:tcPr>
            <w:tcW w:w="1055" w:type="dxa"/>
            <w:noWrap w:val="0"/>
            <w:vAlign w:val="top"/>
          </w:tcPr>
          <w:p w14:paraId="05FF49B7">
            <w:pPr>
              <w:spacing w:line="440" w:lineRule="exact"/>
              <w:jc w:val="center"/>
              <w:rPr>
                <w:color w:val="000000"/>
                <w:szCs w:val="21"/>
                <w:highlight w:val="none"/>
              </w:rPr>
            </w:pPr>
          </w:p>
        </w:tc>
        <w:tc>
          <w:tcPr>
            <w:tcW w:w="691" w:type="dxa"/>
            <w:noWrap w:val="0"/>
            <w:vAlign w:val="top"/>
          </w:tcPr>
          <w:p w14:paraId="0958040D">
            <w:pPr>
              <w:spacing w:line="440" w:lineRule="exact"/>
              <w:jc w:val="center"/>
              <w:rPr>
                <w:color w:val="000000"/>
                <w:szCs w:val="21"/>
                <w:highlight w:val="none"/>
              </w:rPr>
            </w:pPr>
          </w:p>
        </w:tc>
      </w:tr>
      <w:tr w14:paraId="0626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0A0C42A5">
            <w:pPr>
              <w:spacing w:line="440" w:lineRule="exact"/>
              <w:jc w:val="center"/>
              <w:rPr>
                <w:color w:val="000000"/>
                <w:szCs w:val="21"/>
                <w:highlight w:val="none"/>
              </w:rPr>
            </w:pPr>
          </w:p>
        </w:tc>
        <w:tc>
          <w:tcPr>
            <w:tcW w:w="1086" w:type="dxa"/>
            <w:noWrap w:val="0"/>
            <w:vAlign w:val="top"/>
          </w:tcPr>
          <w:p w14:paraId="53967004">
            <w:pPr>
              <w:spacing w:line="440" w:lineRule="exact"/>
              <w:jc w:val="center"/>
              <w:rPr>
                <w:color w:val="000000"/>
                <w:szCs w:val="21"/>
                <w:highlight w:val="none"/>
              </w:rPr>
            </w:pPr>
          </w:p>
        </w:tc>
        <w:tc>
          <w:tcPr>
            <w:tcW w:w="761" w:type="dxa"/>
            <w:noWrap w:val="0"/>
            <w:vAlign w:val="top"/>
          </w:tcPr>
          <w:p w14:paraId="7CDB8CAA">
            <w:pPr>
              <w:spacing w:line="440" w:lineRule="exact"/>
              <w:jc w:val="center"/>
              <w:rPr>
                <w:color w:val="000000"/>
                <w:szCs w:val="21"/>
                <w:highlight w:val="none"/>
              </w:rPr>
            </w:pPr>
          </w:p>
        </w:tc>
        <w:tc>
          <w:tcPr>
            <w:tcW w:w="990" w:type="dxa"/>
            <w:noWrap w:val="0"/>
            <w:vAlign w:val="top"/>
          </w:tcPr>
          <w:p w14:paraId="3C087369">
            <w:pPr>
              <w:spacing w:line="440" w:lineRule="exact"/>
              <w:jc w:val="center"/>
              <w:rPr>
                <w:color w:val="000000"/>
                <w:szCs w:val="21"/>
                <w:highlight w:val="none"/>
              </w:rPr>
            </w:pPr>
          </w:p>
        </w:tc>
        <w:tc>
          <w:tcPr>
            <w:tcW w:w="672" w:type="dxa"/>
            <w:noWrap w:val="0"/>
            <w:vAlign w:val="top"/>
          </w:tcPr>
          <w:p w14:paraId="4AE0553A">
            <w:pPr>
              <w:spacing w:line="440" w:lineRule="exact"/>
              <w:jc w:val="center"/>
              <w:rPr>
                <w:color w:val="000000"/>
                <w:szCs w:val="21"/>
                <w:highlight w:val="none"/>
              </w:rPr>
            </w:pPr>
          </w:p>
        </w:tc>
        <w:tc>
          <w:tcPr>
            <w:tcW w:w="738" w:type="dxa"/>
            <w:noWrap w:val="0"/>
            <w:vAlign w:val="top"/>
          </w:tcPr>
          <w:p w14:paraId="328D207A">
            <w:pPr>
              <w:spacing w:line="440" w:lineRule="exact"/>
              <w:jc w:val="center"/>
              <w:rPr>
                <w:color w:val="000000"/>
                <w:szCs w:val="21"/>
                <w:highlight w:val="none"/>
              </w:rPr>
            </w:pPr>
          </w:p>
        </w:tc>
        <w:tc>
          <w:tcPr>
            <w:tcW w:w="1212" w:type="dxa"/>
            <w:noWrap w:val="0"/>
            <w:vAlign w:val="top"/>
          </w:tcPr>
          <w:p w14:paraId="56D2FC0A">
            <w:pPr>
              <w:spacing w:line="440" w:lineRule="exact"/>
              <w:jc w:val="center"/>
              <w:rPr>
                <w:color w:val="000000"/>
                <w:szCs w:val="21"/>
                <w:highlight w:val="none"/>
              </w:rPr>
            </w:pPr>
          </w:p>
        </w:tc>
        <w:tc>
          <w:tcPr>
            <w:tcW w:w="874" w:type="dxa"/>
            <w:noWrap w:val="0"/>
            <w:vAlign w:val="top"/>
          </w:tcPr>
          <w:p w14:paraId="3DECBC84">
            <w:pPr>
              <w:spacing w:line="440" w:lineRule="exact"/>
              <w:jc w:val="center"/>
              <w:rPr>
                <w:color w:val="000000"/>
                <w:szCs w:val="21"/>
                <w:highlight w:val="none"/>
              </w:rPr>
            </w:pPr>
          </w:p>
        </w:tc>
        <w:tc>
          <w:tcPr>
            <w:tcW w:w="1055" w:type="dxa"/>
            <w:noWrap w:val="0"/>
            <w:vAlign w:val="top"/>
          </w:tcPr>
          <w:p w14:paraId="0D6B546B">
            <w:pPr>
              <w:spacing w:line="440" w:lineRule="exact"/>
              <w:jc w:val="center"/>
              <w:rPr>
                <w:color w:val="000000"/>
                <w:szCs w:val="21"/>
                <w:highlight w:val="none"/>
              </w:rPr>
            </w:pPr>
          </w:p>
        </w:tc>
        <w:tc>
          <w:tcPr>
            <w:tcW w:w="691" w:type="dxa"/>
            <w:noWrap w:val="0"/>
            <w:vAlign w:val="top"/>
          </w:tcPr>
          <w:p w14:paraId="7489DB3E">
            <w:pPr>
              <w:spacing w:line="440" w:lineRule="exact"/>
              <w:jc w:val="center"/>
              <w:rPr>
                <w:color w:val="000000"/>
                <w:szCs w:val="21"/>
                <w:highlight w:val="none"/>
              </w:rPr>
            </w:pPr>
          </w:p>
        </w:tc>
      </w:tr>
      <w:tr w14:paraId="3E0E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09166874">
            <w:pPr>
              <w:spacing w:line="440" w:lineRule="exact"/>
              <w:jc w:val="center"/>
              <w:rPr>
                <w:color w:val="000000"/>
                <w:szCs w:val="21"/>
                <w:highlight w:val="none"/>
              </w:rPr>
            </w:pPr>
          </w:p>
        </w:tc>
        <w:tc>
          <w:tcPr>
            <w:tcW w:w="1086" w:type="dxa"/>
            <w:noWrap w:val="0"/>
            <w:vAlign w:val="top"/>
          </w:tcPr>
          <w:p w14:paraId="35ADC5CB">
            <w:pPr>
              <w:spacing w:line="440" w:lineRule="exact"/>
              <w:jc w:val="center"/>
              <w:rPr>
                <w:color w:val="000000"/>
                <w:szCs w:val="21"/>
                <w:highlight w:val="none"/>
              </w:rPr>
            </w:pPr>
          </w:p>
        </w:tc>
        <w:tc>
          <w:tcPr>
            <w:tcW w:w="761" w:type="dxa"/>
            <w:noWrap w:val="0"/>
            <w:vAlign w:val="top"/>
          </w:tcPr>
          <w:p w14:paraId="4BC04976">
            <w:pPr>
              <w:spacing w:line="440" w:lineRule="exact"/>
              <w:jc w:val="center"/>
              <w:rPr>
                <w:color w:val="000000"/>
                <w:szCs w:val="21"/>
                <w:highlight w:val="none"/>
              </w:rPr>
            </w:pPr>
          </w:p>
        </w:tc>
        <w:tc>
          <w:tcPr>
            <w:tcW w:w="990" w:type="dxa"/>
            <w:noWrap w:val="0"/>
            <w:vAlign w:val="top"/>
          </w:tcPr>
          <w:p w14:paraId="4F202C46">
            <w:pPr>
              <w:spacing w:line="440" w:lineRule="exact"/>
              <w:jc w:val="center"/>
              <w:rPr>
                <w:color w:val="000000"/>
                <w:szCs w:val="21"/>
                <w:highlight w:val="none"/>
              </w:rPr>
            </w:pPr>
          </w:p>
        </w:tc>
        <w:tc>
          <w:tcPr>
            <w:tcW w:w="672" w:type="dxa"/>
            <w:noWrap w:val="0"/>
            <w:vAlign w:val="top"/>
          </w:tcPr>
          <w:p w14:paraId="37899C7A">
            <w:pPr>
              <w:spacing w:line="440" w:lineRule="exact"/>
              <w:jc w:val="center"/>
              <w:rPr>
                <w:color w:val="000000"/>
                <w:szCs w:val="21"/>
                <w:highlight w:val="none"/>
              </w:rPr>
            </w:pPr>
          </w:p>
        </w:tc>
        <w:tc>
          <w:tcPr>
            <w:tcW w:w="738" w:type="dxa"/>
            <w:noWrap w:val="0"/>
            <w:vAlign w:val="top"/>
          </w:tcPr>
          <w:p w14:paraId="5EDF8D03">
            <w:pPr>
              <w:spacing w:line="440" w:lineRule="exact"/>
              <w:jc w:val="center"/>
              <w:rPr>
                <w:color w:val="000000"/>
                <w:szCs w:val="21"/>
                <w:highlight w:val="none"/>
              </w:rPr>
            </w:pPr>
          </w:p>
        </w:tc>
        <w:tc>
          <w:tcPr>
            <w:tcW w:w="1212" w:type="dxa"/>
            <w:noWrap w:val="0"/>
            <w:vAlign w:val="top"/>
          </w:tcPr>
          <w:p w14:paraId="591FED39">
            <w:pPr>
              <w:spacing w:line="440" w:lineRule="exact"/>
              <w:jc w:val="center"/>
              <w:rPr>
                <w:color w:val="000000"/>
                <w:szCs w:val="21"/>
                <w:highlight w:val="none"/>
              </w:rPr>
            </w:pPr>
          </w:p>
        </w:tc>
        <w:tc>
          <w:tcPr>
            <w:tcW w:w="874" w:type="dxa"/>
            <w:noWrap w:val="0"/>
            <w:vAlign w:val="top"/>
          </w:tcPr>
          <w:p w14:paraId="5080B8C2">
            <w:pPr>
              <w:spacing w:line="440" w:lineRule="exact"/>
              <w:jc w:val="center"/>
              <w:rPr>
                <w:color w:val="000000"/>
                <w:szCs w:val="21"/>
                <w:highlight w:val="none"/>
              </w:rPr>
            </w:pPr>
          </w:p>
        </w:tc>
        <w:tc>
          <w:tcPr>
            <w:tcW w:w="1055" w:type="dxa"/>
            <w:noWrap w:val="0"/>
            <w:vAlign w:val="top"/>
          </w:tcPr>
          <w:p w14:paraId="68E0503B">
            <w:pPr>
              <w:spacing w:line="440" w:lineRule="exact"/>
              <w:jc w:val="center"/>
              <w:rPr>
                <w:color w:val="000000"/>
                <w:szCs w:val="21"/>
                <w:highlight w:val="none"/>
              </w:rPr>
            </w:pPr>
          </w:p>
        </w:tc>
        <w:tc>
          <w:tcPr>
            <w:tcW w:w="691" w:type="dxa"/>
            <w:noWrap w:val="0"/>
            <w:vAlign w:val="top"/>
          </w:tcPr>
          <w:p w14:paraId="0D5464AA">
            <w:pPr>
              <w:spacing w:line="440" w:lineRule="exact"/>
              <w:jc w:val="center"/>
              <w:rPr>
                <w:color w:val="000000"/>
                <w:szCs w:val="21"/>
                <w:highlight w:val="none"/>
              </w:rPr>
            </w:pPr>
          </w:p>
        </w:tc>
      </w:tr>
      <w:tr w14:paraId="3EB5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495CD018">
            <w:pPr>
              <w:spacing w:line="440" w:lineRule="exact"/>
              <w:jc w:val="center"/>
              <w:rPr>
                <w:color w:val="000000"/>
                <w:szCs w:val="21"/>
                <w:highlight w:val="none"/>
              </w:rPr>
            </w:pPr>
          </w:p>
        </w:tc>
        <w:tc>
          <w:tcPr>
            <w:tcW w:w="1086" w:type="dxa"/>
            <w:noWrap w:val="0"/>
            <w:vAlign w:val="top"/>
          </w:tcPr>
          <w:p w14:paraId="2BBADB9C">
            <w:pPr>
              <w:spacing w:line="440" w:lineRule="exact"/>
              <w:jc w:val="center"/>
              <w:rPr>
                <w:color w:val="000000"/>
                <w:szCs w:val="21"/>
                <w:highlight w:val="none"/>
              </w:rPr>
            </w:pPr>
          </w:p>
        </w:tc>
        <w:tc>
          <w:tcPr>
            <w:tcW w:w="761" w:type="dxa"/>
            <w:noWrap w:val="0"/>
            <w:vAlign w:val="top"/>
          </w:tcPr>
          <w:p w14:paraId="0C370D52">
            <w:pPr>
              <w:spacing w:line="440" w:lineRule="exact"/>
              <w:jc w:val="center"/>
              <w:rPr>
                <w:color w:val="000000"/>
                <w:szCs w:val="21"/>
                <w:highlight w:val="none"/>
              </w:rPr>
            </w:pPr>
          </w:p>
        </w:tc>
        <w:tc>
          <w:tcPr>
            <w:tcW w:w="990" w:type="dxa"/>
            <w:noWrap w:val="0"/>
            <w:vAlign w:val="top"/>
          </w:tcPr>
          <w:p w14:paraId="606C6BD1">
            <w:pPr>
              <w:spacing w:line="440" w:lineRule="exact"/>
              <w:jc w:val="center"/>
              <w:rPr>
                <w:color w:val="000000"/>
                <w:szCs w:val="21"/>
                <w:highlight w:val="none"/>
              </w:rPr>
            </w:pPr>
          </w:p>
        </w:tc>
        <w:tc>
          <w:tcPr>
            <w:tcW w:w="672" w:type="dxa"/>
            <w:noWrap w:val="0"/>
            <w:vAlign w:val="top"/>
          </w:tcPr>
          <w:p w14:paraId="58F10EB7">
            <w:pPr>
              <w:spacing w:line="440" w:lineRule="exact"/>
              <w:jc w:val="center"/>
              <w:rPr>
                <w:color w:val="000000"/>
                <w:szCs w:val="21"/>
                <w:highlight w:val="none"/>
              </w:rPr>
            </w:pPr>
          </w:p>
        </w:tc>
        <w:tc>
          <w:tcPr>
            <w:tcW w:w="738" w:type="dxa"/>
            <w:noWrap w:val="0"/>
            <w:vAlign w:val="top"/>
          </w:tcPr>
          <w:p w14:paraId="0014C45D">
            <w:pPr>
              <w:spacing w:line="440" w:lineRule="exact"/>
              <w:jc w:val="center"/>
              <w:rPr>
                <w:color w:val="000000"/>
                <w:szCs w:val="21"/>
                <w:highlight w:val="none"/>
              </w:rPr>
            </w:pPr>
          </w:p>
        </w:tc>
        <w:tc>
          <w:tcPr>
            <w:tcW w:w="1212" w:type="dxa"/>
            <w:noWrap w:val="0"/>
            <w:vAlign w:val="top"/>
          </w:tcPr>
          <w:p w14:paraId="480C0D8E">
            <w:pPr>
              <w:spacing w:line="440" w:lineRule="exact"/>
              <w:jc w:val="center"/>
              <w:rPr>
                <w:color w:val="000000"/>
                <w:szCs w:val="21"/>
                <w:highlight w:val="none"/>
              </w:rPr>
            </w:pPr>
          </w:p>
        </w:tc>
        <w:tc>
          <w:tcPr>
            <w:tcW w:w="874" w:type="dxa"/>
            <w:noWrap w:val="0"/>
            <w:vAlign w:val="top"/>
          </w:tcPr>
          <w:p w14:paraId="224A5CEC">
            <w:pPr>
              <w:spacing w:line="440" w:lineRule="exact"/>
              <w:jc w:val="center"/>
              <w:rPr>
                <w:color w:val="000000"/>
                <w:szCs w:val="21"/>
                <w:highlight w:val="none"/>
              </w:rPr>
            </w:pPr>
          </w:p>
        </w:tc>
        <w:tc>
          <w:tcPr>
            <w:tcW w:w="1055" w:type="dxa"/>
            <w:noWrap w:val="0"/>
            <w:vAlign w:val="top"/>
          </w:tcPr>
          <w:p w14:paraId="4C80C966">
            <w:pPr>
              <w:spacing w:line="440" w:lineRule="exact"/>
              <w:jc w:val="center"/>
              <w:rPr>
                <w:color w:val="000000"/>
                <w:szCs w:val="21"/>
                <w:highlight w:val="none"/>
              </w:rPr>
            </w:pPr>
          </w:p>
        </w:tc>
        <w:tc>
          <w:tcPr>
            <w:tcW w:w="691" w:type="dxa"/>
            <w:noWrap w:val="0"/>
            <w:vAlign w:val="top"/>
          </w:tcPr>
          <w:p w14:paraId="7EB0A147">
            <w:pPr>
              <w:spacing w:line="440" w:lineRule="exact"/>
              <w:jc w:val="center"/>
              <w:rPr>
                <w:color w:val="000000"/>
                <w:szCs w:val="21"/>
                <w:highlight w:val="none"/>
              </w:rPr>
            </w:pPr>
          </w:p>
        </w:tc>
      </w:tr>
      <w:tr w14:paraId="1074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1E3879BA">
            <w:pPr>
              <w:spacing w:line="440" w:lineRule="exact"/>
              <w:jc w:val="center"/>
              <w:rPr>
                <w:color w:val="000000"/>
                <w:szCs w:val="21"/>
                <w:highlight w:val="none"/>
              </w:rPr>
            </w:pPr>
          </w:p>
        </w:tc>
        <w:tc>
          <w:tcPr>
            <w:tcW w:w="1086" w:type="dxa"/>
            <w:noWrap w:val="0"/>
            <w:vAlign w:val="top"/>
          </w:tcPr>
          <w:p w14:paraId="63E34042">
            <w:pPr>
              <w:spacing w:line="440" w:lineRule="exact"/>
              <w:jc w:val="center"/>
              <w:rPr>
                <w:color w:val="000000"/>
                <w:szCs w:val="21"/>
                <w:highlight w:val="none"/>
              </w:rPr>
            </w:pPr>
          </w:p>
        </w:tc>
        <w:tc>
          <w:tcPr>
            <w:tcW w:w="761" w:type="dxa"/>
            <w:noWrap w:val="0"/>
            <w:vAlign w:val="top"/>
          </w:tcPr>
          <w:p w14:paraId="7A0855AB">
            <w:pPr>
              <w:spacing w:line="440" w:lineRule="exact"/>
              <w:jc w:val="center"/>
              <w:rPr>
                <w:color w:val="000000"/>
                <w:szCs w:val="21"/>
                <w:highlight w:val="none"/>
              </w:rPr>
            </w:pPr>
          </w:p>
        </w:tc>
        <w:tc>
          <w:tcPr>
            <w:tcW w:w="990" w:type="dxa"/>
            <w:noWrap w:val="0"/>
            <w:vAlign w:val="top"/>
          </w:tcPr>
          <w:p w14:paraId="37F99415">
            <w:pPr>
              <w:spacing w:line="440" w:lineRule="exact"/>
              <w:jc w:val="center"/>
              <w:rPr>
                <w:color w:val="000000"/>
                <w:szCs w:val="21"/>
                <w:highlight w:val="none"/>
              </w:rPr>
            </w:pPr>
          </w:p>
        </w:tc>
        <w:tc>
          <w:tcPr>
            <w:tcW w:w="672" w:type="dxa"/>
            <w:noWrap w:val="0"/>
            <w:vAlign w:val="top"/>
          </w:tcPr>
          <w:p w14:paraId="111AF63E">
            <w:pPr>
              <w:spacing w:line="440" w:lineRule="exact"/>
              <w:jc w:val="center"/>
              <w:rPr>
                <w:color w:val="000000"/>
                <w:szCs w:val="21"/>
                <w:highlight w:val="none"/>
              </w:rPr>
            </w:pPr>
          </w:p>
        </w:tc>
        <w:tc>
          <w:tcPr>
            <w:tcW w:w="738" w:type="dxa"/>
            <w:noWrap w:val="0"/>
            <w:vAlign w:val="top"/>
          </w:tcPr>
          <w:p w14:paraId="5A014A88">
            <w:pPr>
              <w:spacing w:line="440" w:lineRule="exact"/>
              <w:jc w:val="center"/>
              <w:rPr>
                <w:color w:val="000000"/>
                <w:szCs w:val="21"/>
                <w:highlight w:val="none"/>
              </w:rPr>
            </w:pPr>
          </w:p>
        </w:tc>
        <w:tc>
          <w:tcPr>
            <w:tcW w:w="1212" w:type="dxa"/>
            <w:noWrap w:val="0"/>
            <w:vAlign w:val="top"/>
          </w:tcPr>
          <w:p w14:paraId="44B411A8">
            <w:pPr>
              <w:spacing w:line="440" w:lineRule="exact"/>
              <w:jc w:val="center"/>
              <w:rPr>
                <w:color w:val="000000"/>
                <w:szCs w:val="21"/>
                <w:highlight w:val="none"/>
              </w:rPr>
            </w:pPr>
          </w:p>
        </w:tc>
        <w:tc>
          <w:tcPr>
            <w:tcW w:w="874" w:type="dxa"/>
            <w:noWrap w:val="0"/>
            <w:vAlign w:val="top"/>
          </w:tcPr>
          <w:p w14:paraId="775B8FDB">
            <w:pPr>
              <w:spacing w:line="440" w:lineRule="exact"/>
              <w:jc w:val="center"/>
              <w:rPr>
                <w:color w:val="000000"/>
                <w:szCs w:val="21"/>
                <w:highlight w:val="none"/>
              </w:rPr>
            </w:pPr>
          </w:p>
        </w:tc>
        <w:tc>
          <w:tcPr>
            <w:tcW w:w="1055" w:type="dxa"/>
            <w:noWrap w:val="0"/>
            <w:vAlign w:val="top"/>
          </w:tcPr>
          <w:p w14:paraId="5505ED8D">
            <w:pPr>
              <w:spacing w:line="440" w:lineRule="exact"/>
              <w:jc w:val="center"/>
              <w:rPr>
                <w:color w:val="000000"/>
                <w:szCs w:val="21"/>
                <w:highlight w:val="none"/>
              </w:rPr>
            </w:pPr>
          </w:p>
        </w:tc>
        <w:tc>
          <w:tcPr>
            <w:tcW w:w="691" w:type="dxa"/>
            <w:noWrap w:val="0"/>
            <w:vAlign w:val="top"/>
          </w:tcPr>
          <w:p w14:paraId="1EC0AB91">
            <w:pPr>
              <w:spacing w:line="440" w:lineRule="exact"/>
              <w:jc w:val="center"/>
              <w:rPr>
                <w:color w:val="000000"/>
                <w:szCs w:val="21"/>
                <w:highlight w:val="none"/>
              </w:rPr>
            </w:pPr>
          </w:p>
        </w:tc>
      </w:tr>
      <w:tr w14:paraId="482C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61254DFE">
            <w:pPr>
              <w:spacing w:line="440" w:lineRule="exact"/>
              <w:jc w:val="center"/>
              <w:rPr>
                <w:color w:val="000000"/>
                <w:szCs w:val="21"/>
                <w:highlight w:val="none"/>
              </w:rPr>
            </w:pPr>
          </w:p>
        </w:tc>
        <w:tc>
          <w:tcPr>
            <w:tcW w:w="1086" w:type="dxa"/>
            <w:noWrap w:val="0"/>
            <w:vAlign w:val="top"/>
          </w:tcPr>
          <w:p w14:paraId="4759F9EC">
            <w:pPr>
              <w:spacing w:line="440" w:lineRule="exact"/>
              <w:jc w:val="center"/>
              <w:rPr>
                <w:color w:val="000000"/>
                <w:szCs w:val="21"/>
                <w:highlight w:val="none"/>
              </w:rPr>
            </w:pPr>
          </w:p>
        </w:tc>
        <w:tc>
          <w:tcPr>
            <w:tcW w:w="761" w:type="dxa"/>
            <w:noWrap w:val="0"/>
            <w:vAlign w:val="top"/>
          </w:tcPr>
          <w:p w14:paraId="17BC3D89">
            <w:pPr>
              <w:spacing w:line="440" w:lineRule="exact"/>
              <w:jc w:val="center"/>
              <w:rPr>
                <w:color w:val="000000"/>
                <w:szCs w:val="21"/>
                <w:highlight w:val="none"/>
              </w:rPr>
            </w:pPr>
          </w:p>
        </w:tc>
        <w:tc>
          <w:tcPr>
            <w:tcW w:w="990" w:type="dxa"/>
            <w:noWrap w:val="0"/>
            <w:vAlign w:val="top"/>
          </w:tcPr>
          <w:p w14:paraId="1F84BBDC">
            <w:pPr>
              <w:spacing w:line="440" w:lineRule="exact"/>
              <w:jc w:val="center"/>
              <w:rPr>
                <w:color w:val="000000"/>
                <w:szCs w:val="21"/>
                <w:highlight w:val="none"/>
              </w:rPr>
            </w:pPr>
          </w:p>
        </w:tc>
        <w:tc>
          <w:tcPr>
            <w:tcW w:w="672" w:type="dxa"/>
            <w:noWrap w:val="0"/>
            <w:vAlign w:val="top"/>
          </w:tcPr>
          <w:p w14:paraId="645A2E74">
            <w:pPr>
              <w:spacing w:line="440" w:lineRule="exact"/>
              <w:jc w:val="center"/>
              <w:rPr>
                <w:color w:val="000000"/>
                <w:szCs w:val="21"/>
                <w:highlight w:val="none"/>
              </w:rPr>
            </w:pPr>
          </w:p>
        </w:tc>
        <w:tc>
          <w:tcPr>
            <w:tcW w:w="738" w:type="dxa"/>
            <w:noWrap w:val="0"/>
            <w:vAlign w:val="top"/>
          </w:tcPr>
          <w:p w14:paraId="7E6B1771">
            <w:pPr>
              <w:spacing w:line="440" w:lineRule="exact"/>
              <w:jc w:val="center"/>
              <w:rPr>
                <w:color w:val="000000"/>
                <w:szCs w:val="21"/>
                <w:highlight w:val="none"/>
              </w:rPr>
            </w:pPr>
          </w:p>
        </w:tc>
        <w:tc>
          <w:tcPr>
            <w:tcW w:w="1212" w:type="dxa"/>
            <w:noWrap w:val="0"/>
            <w:vAlign w:val="top"/>
          </w:tcPr>
          <w:p w14:paraId="010696E5">
            <w:pPr>
              <w:spacing w:line="440" w:lineRule="exact"/>
              <w:jc w:val="center"/>
              <w:rPr>
                <w:color w:val="000000"/>
                <w:szCs w:val="21"/>
                <w:highlight w:val="none"/>
              </w:rPr>
            </w:pPr>
          </w:p>
        </w:tc>
        <w:tc>
          <w:tcPr>
            <w:tcW w:w="874" w:type="dxa"/>
            <w:noWrap w:val="0"/>
            <w:vAlign w:val="top"/>
          </w:tcPr>
          <w:p w14:paraId="43EF05F8">
            <w:pPr>
              <w:spacing w:line="440" w:lineRule="exact"/>
              <w:jc w:val="center"/>
              <w:rPr>
                <w:color w:val="000000"/>
                <w:szCs w:val="21"/>
                <w:highlight w:val="none"/>
              </w:rPr>
            </w:pPr>
          </w:p>
        </w:tc>
        <w:tc>
          <w:tcPr>
            <w:tcW w:w="1055" w:type="dxa"/>
            <w:noWrap w:val="0"/>
            <w:vAlign w:val="top"/>
          </w:tcPr>
          <w:p w14:paraId="25B4CE8C">
            <w:pPr>
              <w:spacing w:line="440" w:lineRule="exact"/>
              <w:jc w:val="center"/>
              <w:rPr>
                <w:color w:val="000000"/>
                <w:szCs w:val="21"/>
                <w:highlight w:val="none"/>
              </w:rPr>
            </w:pPr>
          </w:p>
        </w:tc>
        <w:tc>
          <w:tcPr>
            <w:tcW w:w="691" w:type="dxa"/>
            <w:noWrap w:val="0"/>
            <w:vAlign w:val="top"/>
          </w:tcPr>
          <w:p w14:paraId="54C5E1FA">
            <w:pPr>
              <w:spacing w:line="440" w:lineRule="exact"/>
              <w:jc w:val="center"/>
              <w:rPr>
                <w:color w:val="000000"/>
                <w:szCs w:val="21"/>
                <w:highlight w:val="none"/>
              </w:rPr>
            </w:pPr>
          </w:p>
        </w:tc>
      </w:tr>
      <w:tr w14:paraId="785C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5B344D05">
            <w:pPr>
              <w:spacing w:line="440" w:lineRule="exact"/>
              <w:jc w:val="center"/>
              <w:rPr>
                <w:color w:val="000000"/>
                <w:szCs w:val="21"/>
                <w:highlight w:val="none"/>
              </w:rPr>
            </w:pPr>
          </w:p>
        </w:tc>
        <w:tc>
          <w:tcPr>
            <w:tcW w:w="1086" w:type="dxa"/>
            <w:noWrap w:val="0"/>
            <w:vAlign w:val="top"/>
          </w:tcPr>
          <w:p w14:paraId="5A613F33">
            <w:pPr>
              <w:spacing w:line="440" w:lineRule="exact"/>
              <w:jc w:val="center"/>
              <w:rPr>
                <w:color w:val="000000"/>
                <w:szCs w:val="21"/>
                <w:highlight w:val="none"/>
              </w:rPr>
            </w:pPr>
          </w:p>
        </w:tc>
        <w:tc>
          <w:tcPr>
            <w:tcW w:w="761" w:type="dxa"/>
            <w:noWrap w:val="0"/>
            <w:vAlign w:val="top"/>
          </w:tcPr>
          <w:p w14:paraId="2DEDBF08">
            <w:pPr>
              <w:spacing w:line="440" w:lineRule="exact"/>
              <w:jc w:val="center"/>
              <w:rPr>
                <w:color w:val="000000"/>
                <w:szCs w:val="21"/>
                <w:highlight w:val="none"/>
              </w:rPr>
            </w:pPr>
          </w:p>
        </w:tc>
        <w:tc>
          <w:tcPr>
            <w:tcW w:w="990" w:type="dxa"/>
            <w:noWrap w:val="0"/>
            <w:vAlign w:val="top"/>
          </w:tcPr>
          <w:p w14:paraId="284D1A39">
            <w:pPr>
              <w:spacing w:line="440" w:lineRule="exact"/>
              <w:jc w:val="center"/>
              <w:rPr>
                <w:color w:val="000000"/>
                <w:szCs w:val="21"/>
                <w:highlight w:val="none"/>
              </w:rPr>
            </w:pPr>
          </w:p>
        </w:tc>
        <w:tc>
          <w:tcPr>
            <w:tcW w:w="672" w:type="dxa"/>
            <w:noWrap w:val="0"/>
            <w:vAlign w:val="top"/>
          </w:tcPr>
          <w:p w14:paraId="6D16D8E7">
            <w:pPr>
              <w:spacing w:line="440" w:lineRule="exact"/>
              <w:jc w:val="center"/>
              <w:rPr>
                <w:color w:val="000000"/>
                <w:szCs w:val="21"/>
                <w:highlight w:val="none"/>
              </w:rPr>
            </w:pPr>
          </w:p>
        </w:tc>
        <w:tc>
          <w:tcPr>
            <w:tcW w:w="738" w:type="dxa"/>
            <w:noWrap w:val="0"/>
            <w:vAlign w:val="top"/>
          </w:tcPr>
          <w:p w14:paraId="5D7880C6">
            <w:pPr>
              <w:spacing w:line="440" w:lineRule="exact"/>
              <w:jc w:val="center"/>
              <w:rPr>
                <w:color w:val="000000"/>
                <w:szCs w:val="21"/>
                <w:highlight w:val="none"/>
              </w:rPr>
            </w:pPr>
          </w:p>
        </w:tc>
        <w:tc>
          <w:tcPr>
            <w:tcW w:w="1212" w:type="dxa"/>
            <w:noWrap w:val="0"/>
            <w:vAlign w:val="top"/>
          </w:tcPr>
          <w:p w14:paraId="5AA673DA">
            <w:pPr>
              <w:spacing w:line="440" w:lineRule="exact"/>
              <w:jc w:val="center"/>
              <w:rPr>
                <w:color w:val="000000"/>
                <w:szCs w:val="21"/>
                <w:highlight w:val="none"/>
              </w:rPr>
            </w:pPr>
          </w:p>
        </w:tc>
        <w:tc>
          <w:tcPr>
            <w:tcW w:w="874" w:type="dxa"/>
            <w:noWrap w:val="0"/>
            <w:vAlign w:val="top"/>
          </w:tcPr>
          <w:p w14:paraId="74CEE6B9">
            <w:pPr>
              <w:spacing w:line="440" w:lineRule="exact"/>
              <w:jc w:val="center"/>
              <w:rPr>
                <w:color w:val="000000"/>
                <w:szCs w:val="21"/>
                <w:highlight w:val="none"/>
              </w:rPr>
            </w:pPr>
          </w:p>
        </w:tc>
        <w:tc>
          <w:tcPr>
            <w:tcW w:w="1055" w:type="dxa"/>
            <w:noWrap w:val="0"/>
            <w:vAlign w:val="top"/>
          </w:tcPr>
          <w:p w14:paraId="426552D0">
            <w:pPr>
              <w:spacing w:line="440" w:lineRule="exact"/>
              <w:jc w:val="center"/>
              <w:rPr>
                <w:color w:val="000000"/>
                <w:szCs w:val="21"/>
                <w:highlight w:val="none"/>
              </w:rPr>
            </w:pPr>
          </w:p>
        </w:tc>
        <w:tc>
          <w:tcPr>
            <w:tcW w:w="691" w:type="dxa"/>
            <w:noWrap w:val="0"/>
            <w:vAlign w:val="top"/>
          </w:tcPr>
          <w:p w14:paraId="21AB7244">
            <w:pPr>
              <w:spacing w:line="440" w:lineRule="exact"/>
              <w:jc w:val="center"/>
              <w:rPr>
                <w:color w:val="000000"/>
                <w:szCs w:val="21"/>
                <w:highlight w:val="none"/>
              </w:rPr>
            </w:pPr>
          </w:p>
        </w:tc>
      </w:tr>
      <w:tr w14:paraId="57BA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1770E816">
            <w:pPr>
              <w:spacing w:line="440" w:lineRule="exact"/>
              <w:jc w:val="center"/>
              <w:rPr>
                <w:color w:val="000000"/>
                <w:szCs w:val="21"/>
                <w:highlight w:val="none"/>
              </w:rPr>
            </w:pPr>
          </w:p>
        </w:tc>
        <w:tc>
          <w:tcPr>
            <w:tcW w:w="1086" w:type="dxa"/>
            <w:noWrap w:val="0"/>
            <w:vAlign w:val="top"/>
          </w:tcPr>
          <w:p w14:paraId="7A98705F">
            <w:pPr>
              <w:spacing w:line="440" w:lineRule="exact"/>
              <w:jc w:val="center"/>
              <w:rPr>
                <w:color w:val="000000"/>
                <w:szCs w:val="21"/>
                <w:highlight w:val="none"/>
              </w:rPr>
            </w:pPr>
          </w:p>
        </w:tc>
        <w:tc>
          <w:tcPr>
            <w:tcW w:w="761" w:type="dxa"/>
            <w:noWrap w:val="0"/>
            <w:vAlign w:val="top"/>
          </w:tcPr>
          <w:p w14:paraId="0D056A07">
            <w:pPr>
              <w:spacing w:line="440" w:lineRule="exact"/>
              <w:jc w:val="center"/>
              <w:rPr>
                <w:color w:val="000000"/>
                <w:szCs w:val="21"/>
                <w:highlight w:val="none"/>
              </w:rPr>
            </w:pPr>
          </w:p>
        </w:tc>
        <w:tc>
          <w:tcPr>
            <w:tcW w:w="990" w:type="dxa"/>
            <w:noWrap w:val="0"/>
            <w:vAlign w:val="top"/>
          </w:tcPr>
          <w:p w14:paraId="160619E8">
            <w:pPr>
              <w:spacing w:line="440" w:lineRule="exact"/>
              <w:jc w:val="center"/>
              <w:rPr>
                <w:color w:val="000000"/>
                <w:szCs w:val="21"/>
                <w:highlight w:val="none"/>
              </w:rPr>
            </w:pPr>
          </w:p>
        </w:tc>
        <w:tc>
          <w:tcPr>
            <w:tcW w:w="672" w:type="dxa"/>
            <w:noWrap w:val="0"/>
            <w:vAlign w:val="top"/>
          </w:tcPr>
          <w:p w14:paraId="485A465C">
            <w:pPr>
              <w:spacing w:line="440" w:lineRule="exact"/>
              <w:jc w:val="center"/>
              <w:rPr>
                <w:color w:val="000000"/>
                <w:szCs w:val="21"/>
                <w:highlight w:val="none"/>
              </w:rPr>
            </w:pPr>
          </w:p>
        </w:tc>
        <w:tc>
          <w:tcPr>
            <w:tcW w:w="738" w:type="dxa"/>
            <w:noWrap w:val="0"/>
            <w:vAlign w:val="top"/>
          </w:tcPr>
          <w:p w14:paraId="00DB7A6B">
            <w:pPr>
              <w:spacing w:line="440" w:lineRule="exact"/>
              <w:jc w:val="center"/>
              <w:rPr>
                <w:color w:val="000000"/>
                <w:szCs w:val="21"/>
                <w:highlight w:val="none"/>
              </w:rPr>
            </w:pPr>
          </w:p>
        </w:tc>
        <w:tc>
          <w:tcPr>
            <w:tcW w:w="1212" w:type="dxa"/>
            <w:noWrap w:val="0"/>
            <w:vAlign w:val="top"/>
          </w:tcPr>
          <w:p w14:paraId="1123099F">
            <w:pPr>
              <w:spacing w:line="440" w:lineRule="exact"/>
              <w:jc w:val="center"/>
              <w:rPr>
                <w:color w:val="000000"/>
                <w:szCs w:val="21"/>
                <w:highlight w:val="none"/>
              </w:rPr>
            </w:pPr>
          </w:p>
        </w:tc>
        <w:tc>
          <w:tcPr>
            <w:tcW w:w="874" w:type="dxa"/>
            <w:noWrap w:val="0"/>
            <w:vAlign w:val="top"/>
          </w:tcPr>
          <w:p w14:paraId="683992FF">
            <w:pPr>
              <w:spacing w:line="440" w:lineRule="exact"/>
              <w:jc w:val="center"/>
              <w:rPr>
                <w:color w:val="000000"/>
                <w:szCs w:val="21"/>
                <w:highlight w:val="none"/>
              </w:rPr>
            </w:pPr>
          </w:p>
        </w:tc>
        <w:tc>
          <w:tcPr>
            <w:tcW w:w="1055" w:type="dxa"/>
            <w:noWrap w:val="0"/>
            <w:vAlign w:val="top"/>
          </w:tcPr>
          <w:p w14:paraId="75E4B001">
            <w:pPr>
              <w:spacing w:line="440" w:lineRule="exact"/>
              <w:jc w:val="center"/>
              <w:rPr>
                <w:color w:val="000000"/>
                <w:szCs w:val="21"/>
                <w:highlight w:val="none"/>
              </w:rPr>
            </w:pPr>
          </w:p>
        </w:tc>
        <w:tc>
          <w:tcPr>
            <w:tcW w:w="691" w:type="dxa"/>
            <w:noWrap w:val="0"/>
            <w:vAlign w:val="top"/>
          </w:tcPr>
          <w:p w14:paraId="7974E84F">
            <w:pPr>
              <w:spacing w:line="440" w:lineRule="exact"/>
              <w:jc w:val="center"/>
              <w:rPr>
                <w:color w:val="000000"/>
                <w:szCs w:val="21"/>
                <w:highlight w:val="none"/>
              </w:rPr>
            </w:pPr>
          </w:p>
        </w:tc>
      </w:tr>
      <w:tr w14:paraId="2562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209E7E81">
            <w:pPr>
              <w:spacing w:line="440" w:lineRule="exact"/>
              <w:jc w:val="center"/>
              <w:rPr>
                <w:color w:val="000000"/>
                <w:szCs w:val="21"/>
                <w:highlight w:val="none"/>
              </w:rPr>
            </w:pPr>
          </w:p>
        </w:tc>
        <w:tc>
          <w:tcPr>
            <w:tcW w:w="1086" w:type="dxa"/>
            <w:noWrap w:val="0"/>
            <w:vAlign w:val="top"/>
          </w:tcPr>
          <w:p w14:paraId="47D3FF0E">
            <w:pPr>
              <w:spacing w:line="440" w:lineRule="exact"/>
              <w:jc w:val="center"/>
              <w:rPr>
                <w:color w:val="000000"/>
                <w:szCs w:val="21"/>
                <w:highlight w:val="none"/>
              </w:rPr>
            </w:pPr>
          </w:p>
        </w:tc>
        <w:tc>
          <w:tcPr>
            <w:tcW w:w="761" w:type="dxa"/>
            <w:noWrap w:val="0"/>
            <w:vAlign w:val="top"/>
          </w:tcPr>
          <w:p w14:paraId="4AF1C0FB">
            <w:pPr>
              <w:spacing w:line="440" w:lineRule="exact"/>
              <w:jc w:val="center"/>
              <w:rPr>
                <w:color w:val="000000"/>
                <w:szCs w:val="21"/>
                <w:highlight w:val="none"/>
              </w:rPr>
            </w:pPr>
          </w:p>
        </w:tc>
        <w:tc>
          <w:tcPr>
            <w:tcW w:w="990" w:type="dxa"/>
            <w:noWrap w:val="0"/>
            <w:vAlign w:val="top"/>
          </w:tcPr>
          <w:p w14:paraId="00DA88FC">
            <w:pPr>
              <w:spacing w:line="440" w:lineRule="exact"/>
              <w:jc w:val="center"/>
              <w:rPr>
                <w:color w:val="000000"/>
                <w:szCs w:val="21"/>
                <w:highlight w:val="none"/>
              </w:rPr>
            </w:pPr>
          </w:p>
        </w:tc>
        <w:tc>
          <w:tcPr>
            <w:tcW w:w="672" w:type="dxa"/>
            <w:noWrap w:val="0"/>
            <w:vAlign w:val="top"/>
          </w:tcPr>
          <w:p w14:paraId="423C2C3D">
            <w:pPr>
              <w:spacing w:line="440" w:lineRule="exact"/>
              <w:jc w:val="center"/>
              <w:rPr>
                <w:color w:val="000000"/>
                <w:szCs w:val="21"/>
                <w:highlight w:val="none"/>
              </w:rPr>
            </w:pPr>
          </w:p>
        </w:tc>
        <w:tc>
          <w:tcPr>
            <w:tcW w:w="738" w:type="dxa"/>
            <w:noWrap w:val="0"/>
            <w:vAlign w:val="top"/>
          </w:tcPr>
          <w:p w14:paraId="4DC35BA2">
            <w:pPr>
              <w:spacing w:line="440" w:lineRule="exact"/>
              <w:jc w:val="center"/>
              <w:rPr>
                <w:color w:val="000000"/>
                <w:szCs w:val="21"/>
                <w:highlight w:val="none"/>
              </w:rPr>
            </w:pPr>
          </w:p>
        </w:tc>
        <w:tc>
          <w:tcPr>
            <w:tcW w:w="1212" w:type="dxa"/>
            <w:noWrap w:val="0"/>
            <w:vAlign w:val="top"/>
          </w:tcPr>
          <w:p w14:paraId="5504AEE4">
            <w:pPr>
              <w:spacing w:line="440" w:lineRule="exact"/>
              <w:jc w:val="center"/>
              <w:rPr>
                <w:color w:val="000000"/>
                <w:szCs w:val="21"/>
                <w:highlight w:val="none"/>
              </w:rPr>
            </w:pPr>
          </w:p>
        </w:tc>
        <w:tc>
          <w:tcPr>
            <w:tcW w:w="874" w:type="dxa"/>
            <w:noWrap w:val="0"/>
            <w:vAlign w:val="top"/>
          </w:tcPr>
          <w:p w14:paraId="526E750F">
            <w:pPr>
              <w:spacing w:line="440" w:lineRule="exact"/>
              <w:jc w:val="center"/>
              <w:rPr>
                <w:color w:val="000000"/>
                <w:szCs w:val="21"/>
                <w:highlight w:val="none"/>
              </w:rPr>
            </w:pPr>
          </w:p>
        </w:tc>
        <w:tc>
          <w:tcPr>
            <w:tcW w:w="1055" w:type="dxa"/>
            <w:noWrap w:val="0"/>
            <w:vAlign w:val="top"/>
          </w:tcPr>
          <w:p w14:paraId="04B86B0E">
            <w:pPr>
              <w:spacing w:line="440" w:lineRule="exact"/>
              <w:jc w:val="center"/>
              <w:rPr>
                <w:color w:val="000000"/>
                <w:szCs w:val="21"/>
                <w:highlight w:val="none"/>
              </w:rPr>
            </w:pPr>
          </w:p>
        </w:tc>
        <w:tc>
          <w:tcPr>
            <w:tcW w:w="691" w:type="dxa"/>
            <w:noWrap w:val="0"/>
            <w:vAlign w:val="top"/>
          </w:tcPr>
          <w:p w14:paraId="0E894DC7">
            <w:pPr>
              <w:spacing w:line="440" w:lineRule="exact"/>
              <w:jc w:val="center"/>
              <w:rPr>
                <w:color w:val="000000"/>
                <w:szCs w:val="21"/>
                <w:highlight w:val="none"/>
              </w:rPr>
            </w:pPr>
          </w:p>
        </w:tc>
      </w:tr>
      <w:tr w14:paraId="200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5C3B8161">
            <w:pPr>
              <w:spacing w:line="440" w:lineRule="exact"/>
              <w:jc w:val="center"/>
              <w:rPr>
                <w:color w:val="000000"/>
                <w:szCs w:val="21"/>
                <w:highlight w:val="none"/>
              </w:rPr>
            </w:pPr>
          </w:p>
        </w:tc>
        <w:tc>
          <w:tcPr>
            <w:tcW w:w="1086" w:type="dxa"/>
            <w:noWrap w:val="0"/>
            <w:vAlign w:val="top"/>
          </w:tcPr>
          <w:p w14:paraId="5FA70BFE">
            <w:pPr>
              <w:spacing w:line="440" w:lineRule="exact"/>
              <w:jc w:val="center"/>
              <w:rPr>
                <w:color w:val="000000"/>
                <w:szCs w:val="21"/>
                <w:highlight w:val="none"/>
              </w:rPr>
            </w:pPr>
          </w:p>
        </w:tc>
        <w:tc>
          <w:tcPr>
            <w:tcW w:w="761" w:type="dxa"/>
            <w:noWrap w:val="0"/>
            <w:vAlign w:val="top"/>
          </w:tcPr>
          <w:p w14:paraId="46D3C51E">
            <w:pPr>
              <w:spacing w:line="440" w:lineRule="exact"/>
              <w:jc w:val="center"/>
              <w:rPr>
                <w:color w:val="000000"/>
                <w:szCs w:val="21"/>
                <w:highlight w:val="none"/>
              </w:rPr>
            </w:pPr>
          </w:p>
        </w:tc>
        <w:tc>
          <w:tcPr>
            <w:tcW w:w="990" w:type="dxa"/>
            <w:noWrap w:val="0"/>
            <w:vAlign w:val="top"/>
          </w:tcPr>
          <w:p w14:paraId="2D8AECF7">
            <w:pPr>
              <w:spacing w:line="440" w:lineRule="exact"/>
              <w:jc w:val="center"/>
              <w:rPr>
                <w:color w:val="000000"/>
                <w:szCs w:val="21"/>
                <w:highlight w:val="none"/>
              </w:rPr>
            </w:pPr>
          </w:p>
        </w:tc>
        <w:tc>
          <w:tcPr>
            <w:tcW w:w="672" w:type="dxa"/>
            <w:noWrap w:val="0"/>
            <w:vAlign w:val="top"/>
          </w:tcPr>
          <w:p w14:paraId="5634BC0E">
            <w:pPr>
              <w:spacing w:line="440" w:lineRule="exact"/>
              <w:jc w:val="center"/>
              <w:rPr>
                <w:color w:val="000000"/>
                <w:szCs w:val="21"/>
                <w:highlight w:val="none"/>
              </w:rPr>
            </w:pPr>
          </w:p>
        </w:tc>
        <w:tc>
          <w:tcPr>
            <w:tcW w:w="738" w:type="dxa"/>
            <w:noWrap w:val="0"/>
            <w:vAlign w:val="top"/>
          </w:tcPr>
          <w:p w14:paraId="05D72B6D">
            <w:pPr>
              <w:spacing w:line="440" w:lineRule="exact"/>
              <w:jc w:val="center"/>
              <w:rPr>
                <w:color w:val="000000"/>
                <w:szCs w:val="21"/>
                <w:highlight w:val="none"/>
              </w:rPr>
            </w:pPr>
          </w:p>
        </w:tc>
        <w:tc>
          <w:tcPr>
            <w:tcW w:w="1212" w:type="dxa"/>
            <w:noWrap w:val="0"/>
            <w:vAlign w:val="top"/>
          </w:tcPr>
          <w:p w14:paraId="07D10A21">
            <w:pPr>
              <w:spacing w:line="440" w:lineRule="exact"/>
              <w:jc w:val="center"/>
              <w:rPr>
                <w:color w:val="000000"/>
                <w:szCs w:val="21"/>
                <w:highlight w:val="none"/>
              </w:rPr>
            </w:pPr>
          </w:p>
        </w:tc>
        <w:tc>
          <w:tcPr>
            <w:tcW w:w="874" w:type="dxa"/>
            <w:noWrap w:val="0"/>
            <w:vAlign w:val="top"/>
          </w:tcPr>
          <w:p w14:paraId="41B0AB1E">
            <w:pPr>
              <w:spacing w:line="440" w:lineRule="exact"/>
              <w:jc w:val="center"/>
              <w:rPr>
                <w:color w:val="000000"/>
                <w:szCs w:val="21"/>
                <w:highlight w:val="none"/>
              </w:rPr>
            </w:pPr>
          </w:p>
        </w:tc>
        <w:tc>
          <w:tcPr>
            <w:tcW w:w="1055" w:type="dxa"/>
            <w:noWrap w:val="0"/>
            <w:vAlign w:val="top"/>
          </w:tcPr>
          <w:p w14:paraId="3EA8FC16">
            <w:pPr>
              <w:spacing w:line="440" w:lineRule="exact"/>
              <w:jc w:val="center"/>
              <w:rPr>
                <w:color w:val="000000"/>
                <w:szCs w:val="21"/>
                <w:highlight w:val="none"/>
              </w:rPr>
            </w:pPr>
          </w:p>
        </w:tc>
        <w:tc>
          <w:tcPr>
            <w:tcW w:w="691" w:type="dxa"/>
            <w:noWrap w:val="0"/>
            <w:vAlign w:val="top"/>
          </w:tcPr>
          <w:p w14:paraId="3D00771B">
            <w:pPr>
              <w:spacing w:line="440" w:lineRule="exact"/>
              <w:jc w:val="center"/>
              <w:rPr>
                <w:color w:val="000000"/>
                <w:szCs w:val="21"/>
                <w:highlight w:val="none"/>
              </w:rPr>
            </w:pPr>
          </w:p>
        </w:tc>
      </w:tr>
      <w:tr w14:paraId="0DC9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65" w:type="dxa"/>
            <w:noWrap w:val="0"/>
            <w:vAlign w:val="top"/>
          </w:tcPr>
          <w:p w14:paraId="4FCBD31F">
            <w:pPr>
              <w:spacing w:line="440" w:lineRule="exact"/>
              <w:jc w:val="center"/>
              <w:rPr>
                <w:color w:val="000000"/>
                <w:szCs w:val="21"/>
                <w:highlight w:val="none"/>
              </w:rPr>
            </w:pPr>
          </w:p>
        </w:tc>
        <w:tc>
          <w:tcPr>
            <w:tcW w:w="1086" w:type="dxa"/>
            <w:noWrap w:val="0"/>
            <w:vAlign w:val="top"/>
          </w:tcPr>
          <w:p w14:paraId="33588D94">
            <w:pPr>
              <w:spacing w:line="440" w:lineRule="exact"/>
              <w:jc w:val="center"/>
              <w:rPr>
                <w:color w:val="000000"/>
                <w:szCs w:val="21"/>
                <w:highlight w:val="none"/>
              </w:rPr>
            </w:pPr>
          </w:p>
        </w:tc>
        <w:tc>
          <w:tcPr>
            <w:tcW w:w="761" w:type="dxa"/>
            <w:noWrap w:val="0"/>
            <w:vAlign w:val="top"/>
          </w:tcPr>
          <w:p w14:paraId="129C00AB">
            <w:pPr>
              <w:spacing w:line="440" w:lineRule="exact"/>
              <w:jc w:val="center"/>
              <w:rPr>
                <w:color w:val="000000"/>
                <w:szCs w:val="21"/>
                <w:highlight w:val="none"/>
              </w:rPr>
            </w:pPr>
          </w:p>
        </w:tc>
        <w:tc>
          <w:tcPr>
            <w:tcW w:w="990" w:type="dxa"/>
            <w:noWrap w:val="0"/>
            <w:vAlign w:val="top"/>
          </w:tcPr>
          <w:p w14:paraId="544DB808">
            <w:pPr>
              <w:spacing w:line="440" w:lineRule="exact"/>
              <w:jc w:val="center"/>
              <w:rPr>
                <w:color w:val="000000"/>
                <w:szCs w:val="21"/>
                <w:highlight w:val="none"/>
              </w:rPr>
            </w:pPr>
          </w:p>
        </w:tc>
        <w:tc>
          <w:tcPr>
            <w:tcW w:w="672" w:type="dxa"/>
            <w:noWrap w:val="0"/>
            <w:vAlign w:val="top"/>
          </w:tcPr>
          <w:p w14:paraId="54286436">
            <w:pPr>
              <w:spacing w:line="440" w:lineRule="exact"/>
              <w:jc w:val="center"/>
              <w:rPr>
                <w:color w:val="000000"/>
                <w:szCs w:val="21"/>
                <w:highlight w:val="none"/>
              </w:rPr>
            </w:pPr>
          </w:p>
        </w:tc>
        <w:tc>
          <w:tcPr>
            <w:tcW w:w="738" w:type="dxa"/>
            <w:noWrap w:val="0"/>
            <w:vAlign w:val="top"/>
          </w:tcPr>
          <w:p w14:paraId="7075673C">
            <w:pPr>
              <w:spacing w:line="440" w:lineRule="exact"/>
              <w:jc w:val="center"/>
              <w:rPr>
                <w:color w:val="000000"/>
                <w:szCs w:val="21"/>
                <w:highlight w:val="none"/>
              </w:rPr>
            </w:pPr>
          </w:p>
        </w:tc>
        <w:tc>
          <w:tcPr>
            <w:tcW w:w="1212" w:type="dxa"/>
            <w:noWrap w:val="0"/>
            <w:vAlign w:val="top"/>
          </w:tcPr>
          <w:p w14:paraId="3A363808">
            <w:pPr>
              <w:spacing w:line="440" w:lineRule="exact"/>
              <w:jc w:val="center"/>
              <w:rPr>
                <w:color w:val="000000"/>
                <w:szCs w:val="21"/>
                <w:highlight w:val="none"/>
              </w:rPr>
            </w:pPr>
          </w:p>
        </w:tc>
        <w:tc>
          <w:tcPr>
            <w:tcW w:w="874" w:type="dxa"/>
            <w:noWrap w:val="0"/>
            <w:vAlign w:val="top"/>
          </w:tcPr>
          <w:p w14:paraId="12A2BC5F">
            <w:pPr>
              <w:spacing w:line="440" w:lineRule="exact"/>
              <w:jc w:val="center"/>
              <w:rPr>
                <w:color w:val="000000"/>
                <w:szCs w:val="21"/>
                <w:highlight w:val="none"/>
              </w:rPr>
            </w:pPr>
          </w:p>
        </w:tc>
        <w:tc>
          <w:tcPr>
            <w:tcW w:w="1055" w:type="dxa"/>
            <w:noWrap w:val="0"/>
            <w:vAlign w:val="top"/>
          </w:tcPr>
          <w:p w14:paraId="4C2C6B1B">
            <w:pPr>
              <w:spacing w:line="440" w:lineRule="exact"/>
              <w:jc w:val="center"/>
              <w:rPr>
                <w:color w:val="000000"/>
                <w:szCs w:val="21"/>
                <w:highlight w:val="none"/>
              </w:rPr>
            </w:pPr>
          </w:p>
        </w:tc>
        <w:tc>
          <w:tcPr>
            <w:tcW w:w="691" w:type="dxa"/>
            <w:noWrap w:val="0"/>
            <w:vAlign w:val="top"/>
          </w:tcPr>
          <w:p w14:paraId="1ACCFE70">
            <w:pPr>
              <w:spacing w:line="440" w:lineRule="exact"/>
              <w:jc w:val="center"/>
              <w:rPr>
                <w:color w:val="000000"/>
                <w:szCs w:val="21"/>
                <w:highlight w:val="none"/>
              </w:rPr>
            </w:pPr>
          </w:p>
        </w:tc>
      </w:tr>
    </w:tbl>
    <w:p w14:paraId="622A76B7">
      <w:pPr>
        <w:spacing w:line="440" w:lineRule="exact"/>
        <w:rPr>
          <w:rFonts w:eastAsia="黑体"/>
          <w:color w:val="000000"/>
          <w:sz w:val="20"/>
          <w:szCs w:val="20"/>
          <w:highlight w:val="none"/>
        </w:rPr>
      </w:pPr>
    </w:p>
    <w:p w14:paraId="758EBD8C">
      <w:pPr>
        <w:spacing w:line="440" w:lineRule="exact"/>
        <w:rPr>
          <w:rFonts w:hint="eastAsia" w:eastAsia="黑体"/>
          <w:color w:val="000000"/>
          <w:sz w:val="20"/>
          <w:szCs w:val="20"/>
          <w:highlight w:val="none"/>
        </w:rPr>
      </w:pPr>
      <w:r>
        <w:rPr>
          <w:rFonts w:eastAsia="黑体"/>
          <w:color w:val="000000"/>
          <w:sz w:val="20"/>
          <w:szCs w:val="20"/>
          <w:highlight w:val="none"/>
        </w:rPr>
        <w:br w:type="page"/>
      </w:r>
    </w:p>
    <w:p w14:paraId="39137479">
      <w:pPr>
        <w:pStyle w:val="4"/>
        <w:rPr>
          <w:color w:val="000000"/>
          <w:highlight w:val="none"/>
        </w:rPr>
      </w:pPr>
      <w:bookmarkStart w:id="1264" w:name="_Toc247085884"/>
      <w:bookmarkStart w:id="1265" w:name="_Toc246996366"/>
      <w:bookmarkStart w:id="1266" w:name="_Toc152042588"/>
      <w:bookmarkStart w:id="1267" w:name="_Toc152045799"/>
      <w:bookmarkStart w:id="1268" w:name="_Toc179632819"/>
      <w:bookmarkStart w:id="1269" w:name="_Toc3929"/>
      <w:bookmarkStart w:id="1270" w:name="_Toc246997109"/>
      <w:bookmarkStart w:id="1271" w:name="_Toc144974867"/>
      <w:r>
        <w:rPr>
          <w:color w:val="000000"/>
          <w:highlight w:val="none"/>
        </w:rPr>
        <w:t>附表</w:t>
      </w:r>
      <w:r>
        <w:rPr>
          <w:rFonts w:hint="eastAsia"/>
          <w:color w:val="000000"/>
          <w:highlight w:val="none"/>
        </w:rPr>
        <w:t>二</w:t>
      </w:r>
      <w:r>
        <w:rPr>
          <w:color w:val="000000"/>
          <w:highlight w:val="none"/>
        </w:rPr>
        <w:t>：劳动力计划表</w:t>
      </w:r>
      <w:bookmarkEnd w:id="1264"/>
      <w:bookmarkEnd w:id="1265"/>
      <w:bookmarkEnd w:id="1266"/>
      <w:bookmarkEnd w:id="1267"/>
      <w:bookmarkEnd w:id="1268"/>
      <w:bookmarkEnd w:id="1269"/>
      <w:bookmarkEnd w:id="1270"/>
      <w:bookmarkEnd w:id="1271"/>
    </w:p>
    <w:p w14:paraId="5EA21BA6">
      <w:pPr>
        <w:spacing w:line="440" w:lineRule="exact"/>
        <w:ind w:right="200"/>
        <w:jc w:val="right"/>
        <w:rPr>
          <w:rFonts w:eastAsia="黑体"/>
          <w:color w:val="000000"/>
          <w:szCs w:val="21"/>
          <w:highlight w:val="none"/>
        </w:rPr>
      </w:pPr>
      <w:r>
        <w:rPr>
          <w:rFonts w:eastAsia="黑体"/>
          <w:color w:val="000000"/>
          <w:szCs w:val="21"/>
          <w:highlight w:val="none"/>
        </w:rPr>
        <w:t>单位：人</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0723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center"/>
          </w:tcPr>
          <w:p w14:paraId="72F92030">
            <w:pPr>
              <w:spacing w:line="440" w:lineRule="exact"/>
              <w:jc w:val="center"/>
              <w:rPr>
                <w:color w:val="000000"/>
                <w:szCs w:val="21"/>
                <w:highlight w:val="none"/>
              </w:rPr>
            </w:pPr>
            <w:r>
              <w:rPr>
                <w:color w:val="000000"/>
                <w:szCs w:val="21"/>
                <w:highlight w:val="none"/>
              </w:rPr>
              <w:t>工种</w:t>
            </w:r>
          </w:p>
        </w:tc>
        <w:tc>
          <w:tcPr>
            <w:tcW w:w="7693" w:type="dxa"/>
            <w:gridSpan w:val="7"/>
            <w:noWrap w:val="0"/>
            <w:vAlign w:val="center"/>
          </w:tcPr>
          <w:p w14:paraId="4721E57E">
            <w:pPr>
              <w:spacing w:line="440" w:lineRule="exact"/>
              <w:jc w:val="center"/>
              <w:rPr>
                <w:color w:val="000000"/>
                <w:szCs w:val="21"/>
                <w:highlight w:val="none"/>
              </w:rPr>
            </w:pPr>
            <w:r>
              <w:rPr>
                <w:color w:val="000000"/>
                <w:szCs w:val="21"/>
                <w:highlight w:val="none"/>
              </w:rPr>
              <w:t>按工程施工阶段投入劳动力情况</w:t>
            </w:r>
          </w:p>
        </w:tc>
      </w:tr>
      <w:tr w14:paraId="38D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center"/>
          </w:tcPr>
          <w:p w14:paraId="75F7F446">
            <w:pPr>
              <w:spacing w:line="440" w:lineRule="exact"/>
              <w:jc w:val="center"/>
              <w:rPr>
                <w:color w:val="000000"/>
                <w:szCs w:val="21"/>
                <w:highlight w:val="none"/>
              </w:rPr>
            </w:pPr>
          </w:p>
        </w:tc>
        <w:tc>
          <w:tcPr>
            <w:tcW w:w="1304" w:type="dxa"/>
            <w:noWrap w:val="0"/>
            <w:vAlign w:val="center"/>
          </w:tcPr>
          <w:p w14:paraId="1B09803A">
            <w:pPr>
              <w:spacing w:line="440" w:lineRule="exact"/>
              <w:jc w:val="center"/>
              <w:rPr>
                <w:color w:val="000000"/>
                <w:szCs w:val="21"/>
                <w:highlight w:val="none"/>
              </w:rPr>
            </w:pPr>
          </w:p>
        </w:tc>
        <w:tc>
          <w:tcPr>
            <w:tcW w:w="1065" w:type="dxa"/>
            <w:noWrap w:val="0"/>
            <w:vAlign w:val="center"/>
          </w:tcPr>
          <w:p w14:paraId="7670EE9E">
            <w:pPr>
              <w:spacing w:line="440" w:lineRule="exact"/>
              <w:jc w:val="center"/>
              <w:rPr>
                <w:color w:val="000000"/>
                <w:szCs w:val="21"/>
                <w:highlight w:val="none"/>
              </w:rPr>
            </w:pPr>
          </w:p>
        </w:tc>
        <w:tc>
          <w:tcPr>
            <w:tcW w:w="1065" w:type="dxa"/>
            <w:noWrap w:val="0"/>
            <w:vAlign w:val="center"/>
          </w:tcPr>
          <w:p w14:paraId="5D7B6F21">
            <w:pPr>
              <w:spacing w:line="440" w:lineRule="exact"/>
              <w:jc w:val="center"/>
              <w:rPr>
                <w:color w:val="000000"/>
                <w:szCs w:val="21"/>
                <w:highlight w:val="none"/>
              </w:rPr>
            </w:pPr>
          </w:p>
        </w:tc>
        <w:tc>
          <w:tcPr>
            <w:tcW w:w="1065" w:type="dxa"/>
            <w:noWrap w:val="0"/>
            <w:vAlign w:val="center"/>
          </w:tcPr>
          <w:p w14:paraId="4666BE4D">
            <w:pPr>
              <w:spacing w:line="440" w:lineRule="exact"/>
              <w:jc w:val="center"/>
              <w:rPr>
                <w:color w:val="000000"/>
                <w:szCs w:val="21"/>
                <w:highlight w:val="none"/>
              </w:rPr>
            </w:pPr>
          </w:p>
        </w:tc>
        <w:tc>
          <w:tcPr>
            <w:tcW w:w="1065" w:type="dxa"/>
            <w:noWrap w:val="0"/>
            <w:vAlign w:val="center"/>
          </w:tcPr>
          <w:p w14:paraId="7BB667D8">
            <w:pPr>
              <w:spacing w:line="440" w:lineRule="exact"/>
              <w:jc w:val="center"/>
              <w:rPr>
                <w:color w:val="000000"/>
                <w:szCs w:val="21"/>
                <w:highlight w:val="none"/>
              </w:rPr>
            </w:pPr>
          </w:p>
        </w:tc>
        <w:tc>
          <w:tcPr>
            <w:tcW w:w="1065" w:type="dxa"/>
            <w:noWrap w:val="0"/>
            <w:vAlign w:val="center"/>
          </w:tcPr>
          <w:p w14:paraId="72150798">
            <w:pPr>
              <w:spacing w:line="440" w:lineRule="exact"/>
              <w:jc w:val="center"/>
              <w:rPr>
                <w:color w:val="000000"/>
                <w:szCs w:val="21"/>
                <w:highlight w:val="none"/>
              </w:rPr>
            </w:pPr>
          </w:p>
        </w:tc>
        <w:tc>
          <w:tcPr>
            <w:tcW w:w="1064" w:type="dxa"/>
            <w:noWrap w:val="0"/>
            <w:vAlign w:val="center"/>
          </w:tcPr>
          <w:p w14:paraId="4A750473">
            <w:pPr>
              <w:spacing w:line="440" w:lineRule="exact"/>
              <w:jc w:val="center"/>
              <w:rPr>
                <w:color w:val="000000"/>
                <w:szCs w:val="21"/>
                <w:highlight w:val="none"/>
              </w:rPr>
            </w:pPr>
          </w:p>
        </w:tc>
      </w:tr>
      <w:tr w14:paraId="5825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center"/>
          </w:tcPr>
          <w:p w14:paraId="0AD1C25D">
            <w:pPr>
              <w:spacing w:line="440" w:lineRule="exact"/>
              <w:jc w:val="center"/>
              <w:rPr>
                <w:color w:val="000000"/>
                <w:szCs w:val="21"/>
                <w:highlight w:val="none"/>
              </w:rPr>
            </w:pPr>
          </w:p>
        </w:tc>
        <w:tc>
          <w:tcPr>
            <w:tcW w:w="1304" w:type="dxa"/>
            <w:noWrap w:val="0"/>
            <w:vAlign w:val="center"/>
          </w:tcPr>
          <w:p w14:paraId="5F2A6D57">
            <w:pPr>
              <w:spacing w:line="440" w:lineRule="exact"/>
              <w:jc w:val="center"/>
              <w:rPr>
                <w:color w:val="000000"/>
                <w:szCs w:val="21"/>
                <w:highlight w:val="none"/>
              </w:rPr>
            </w:pPr>
          </w:p>
        </w:tc>
        <w:tc>
          <w:tcPr>
            <w:tcW w:w="1065" w:type="dxa"/>
            <w:noWrap w:val="0"/>
            <w:vAlign w:val="center"/>
          </w:tcPr>
          <w:p w14:paraId="15900E5C">
            <w:pPr>
              <w:spacing w:line="440" w:lineRule="exact"/>
              <w:jc w:val="center"/>
              <w:rPr>
                <w:color w:val="000000"/>
                <w:szCs w:val="21"/>
                <w:highlight w:val="none"/>
              </w:rPr>
            </w:pPr>
          </w:p>
        </w:tc>
        <w:tc>
          <w:tcPr>
            <w:tcW w:w="1065" w:type="dxa"/>
            <w:noWrap w:val="0"/>
            <w:vAlign w:val="center"/>
          </w:tcPr>
          <w:p w14:paraId="51BC4551">
            <w:pPr>
              <w:spacing w:line="440" w:lineRule="exact"/>
              <w:jc w:val="center"/>
              <w:rPr>
                <w:color w:val="000000"/>
                <w:szCs w:val="21"/>
                <w:highlight w:val="none"/>
              </w:rPr>
            </w:pPr>
          </w:p>
        </w:tc>
        <w:tc>
          <w:tcPr>
            <w:tcW w:w="1065" w:type="dxa"/>
            <w:noWrap w:val="0"/>
            <w:vAlign w:val="center"/>
          </w:tcPr>
          <w:p w14:paraId="198C0820">
            <w:pPr>
              <w:spacing w:line="440" w:lineRule="exact"/>
              <w:jc w:val="center"/>
              <w:rPr>
                <w:color w:val="000000"/>
                <w:szCs w:val="21"/>
                <w:highlight w:val="none"/>
              </w:rPr>
            </w:pPr>
          </w:p>
        </w:tc>
        <w:tc>
          <w:tcPr>
            <w:tcW w:w="1065" w:type="dxa"/>
            <w:noWrap w:val="0"/>
            <w:vAlign w:val="center"/>
          </w:tcPr>
          <w:p w14:paraId="5997CFEC">
            <w:pPr>
              <w:spacing w:line="440" w:lineRule="exact"/>
              <w:jc w:val="center"/>
              <w:rPr>
                <w:color w:val="000000"/>
                <w:szCs w:val="21"/>
                <w:highlight w:val="none"/>
              </w:rPr>
            </w:pPr>
          </w:p>
        </w:tc>
        <w:tc>
          <w:tcPr>
            <w:tcW w:w="1065" w:type="dxa"/>
            <w:noWrap w:val="0"/>
            <w:vAlign w:val="center"/>
          </w:tcPr>
          <w:p w14:paraId="18103628">
            <w:pPr>
              <w:spacing w:line="440" w:lineRule="exact"/>
              <w:jc w:val="center"/>
              <w:rPr>
                <w:color w:val="000000"/>
                <w:szCs w:val="21"/>
                <w:highlight w:val="none"/>
              </w:rPr>
            </w:pPr>
          </w:p>
        </w:tc>
        <w:tc>
          <w:tcPr>
            <w:tcW w:w="1064" w:type="dxa"/>
            <w:noWrap w:val="0"/>
            <w:vAlign w:val="center"/>
          </w:tcPr>
          <w:p w14:paraId="1CCC8B81">
            <w:pPr>
              <w:spacing w:line="440" w:lineRule="exact"/>
              <w:jc w:val="center"/>
              <w:rPr>
                <w:color w:val="000000"/>
                <w:szCs w:val="21"/>
                <w:highlight w:val="none"/>
              </w:rPr>
            </w:pPr>
          </w:p>
        </w:tc>
      </w:tr>
      <w:tr w14:paraId="553E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337773D5">
            <w:pPr>
              <w:spacing w:line="440" w:lineRule="exact"/>
              <w:jc w:val="center"/>
              <w:rPr>
                <w:color w:val="000000"/>
                <w:szCs w:val="21"/>
                <w:highlight w:val="none"/>
              </w:rPr>
            </w:pPr>
          </w:p>
        </w:tc>
        <w:tc>
          <w:tcPr>
            <w:tcW w:w="1304" w:type="dxa"/>
            <w:noWrap w:val="0"/>
            <w:vAlign w:val="top"/>
          </w:tcPr>
          <w:p w14:paraId="21A3825D">
            <w:pPr>
              <w:spacing w:line="440" w:lineRule="exact"/>
              <w:jc w:val="center"/>
              <w:rPr>
                <w:color w:val="000000"/>
                <w:szCs w:val="21"/>
                <w:highlight w:val="none"/>
              </w:rPr>
            </w:pPr>
          </w:p>
        </w:tc>
        <w:tc>
          <w:tcPr>
            <w:tcW w:w="1065" w:type="dxa"/>
            <w:noWrap w:val="0"/>
            <w:vAlign w:val="top"/>
          </w:tcPr>
          <w:p w14:paraId="6C87B27A">
            <w:pPr>
              <w:spacing w:line="440" w:lineRule="exact"/>
              <w:jc w:val="center"/>
              <w:rPr>
                <w:color w:val="000000"/>
                <w:szCs w:val="21"/>
                <w:highlight w:val="none"/>
              </w:rPr>
            </w:pPr>
          </w:p>
        </w:tc>
        <w:tc>
          <w:tcPr>
            <w:tcW w:w="1065" w:type="dxa"/>
            <w:noWrap w:val="0"/>
            <w:vAlign w:val="top"/>
          </w:tcPr>
          <w:p w14:paraId="468E8750">
            <w:pPr>
              <w:spacing w:line="440" w:lineRule="exact"/>
              <w:jc w:val="center"/>
              <w:rPr>
                <w:color w:val="000000"/>
                <w:szCs w:val="21"/>
                <w:highlight w:val="none"/>
              </w:rPr>
            </w:pPr>
          </w:p>
        </w:tc>
        <w:tc>
          <w:tcPr>
            <w:tcW w:w="1065" w:type="dxa"/>
            <w:noWrap w:val="0"/>
            <w:vAlign w:val="top"/>
          </w:tcPr>
          <w:p w14:paraId="082F91C7">
            <w:pPr>
              <w:spacing w:line="440" w:lineRule="exact"/>
              <w:jc w:val="center"/>
              <w:rPr>
                <w:color w:val="000000"/>
                <w:szCs w:val="21"/>
                <w:highlight w:val="none"/>
              </w:rPr>
            </w:pPr>
          </w:p>
        </w:tc>
        <w:tc>
          <w:tcPr>
            <w:tcW w:w="1065" w:type="dxa"/>
            <w:noWrap w:val="0"/>
            <w:vAlign w:val="top"/>
          </w:tcPr>
          <w:p w14:paraId="3E4D6235">
            <w:pPr>
              <w:spacing w:line="440" w:lineRule="exact"/>
              <w:jc w:val="center"/>
              <w:rPr>
                <w:color w:val="000000"/>
                <w:szCs w:val="21"/>
                <w:highlight w:val="none"/>
              </w:rPr>
            </w:pPr>
          </w:p>
        </w:tc>
        <w:tc>
          <w:tcPr>
            <w:tcW w:w="1065" w:type="dxa"/>
            <w:noWrap w:val="0"/>
            <w:vAlign w:val="top"/>
          </w:tcPr>
          <w:p w14:paraId="2AB417E2">
            <w:pPr>
              <w:spacing w:line="440" w:lineRule="exact"/>
              <w:jc w:val="center"/>
              <w:rPr>
                <w:color w:val="000000"/>
                <w:szCs w:val="21"/>
                <w:highlight w:val="none"/>
              </w:rPr>
            </w:pPr>
          </w:p>
        </w:tc>
        <w:tc>
          <w:tcPr>
            <w:tcW w:w="1064" w:type="dxa"/>
            <w:noWrap w:val="0"/>
            <w:vAlign w:val="top"/>
          </w:tcPr>
          <w:p w14:paraId="2CCF4DD2">
            <w:pPr>
              <w:spacing w:line="440" w:lineRule="exact"/>
              <w:jc w:val="center"/>
              <w:rPr>
                <w:color w:val="000000"/>
                <w:szCs w:val="21"/>
                <w:highlight w:val="none"/>
              </w:rPr>
            </w:pPr>
          </w:p>
        </w:tc>
      </w:tr>
      <w:tr w14:paraId="0115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4867D618">
            <w:pPr>
              <w:spacing w:line="440" w:lineRule="exact"/>
              <w:jc w:val="center"/>
              <w:rPr>
                <w:color w:val="000000"/>
                <w:szCs w:val="21"/>
                <w:highlight w:val="none"/>
              </w:rPr>
            </w:pPr>
          </w:p>
        </w:tc>
        <w:tc>
          <w:tcPr>
            <w:tcW w:w="1304" w:type="dxa"/>
            <w:noWrap w:val="0"/>
            <w:vAlign w:val="top"/>
          </w:tcPr>
          <w:p w14:paraId="6F45A62E">
            <w:pPr>
              <w:spacing w:line="440" w:lineRule="exact"/>
              <w:jc w:val="center"/>
              <w:rPr>
                <w:color w:val="000000"/>
                <w:szCs w:val="21"/>
                <w:highlight w:val="none"/>
              </w:rPr>
            </w:pPr>
          </w:p>
        </w:tc>
        <w:tc>
          <w:tcPr>
            <w:tcW w:w="1065" w:type="dxa"/>
            <w:noWrap w:val="0"/>
            <w:vAlign w:val="top"/>
          </w:tcPr>
          <w:p w14:paraId="7B2074CF">
            <w:pPr>
              <w:spacing w:line="440" w:lineRule="exact"/>
              <w:jc w:val="center"/>
              <w:rPr>
                <w:color w:val="000000"/>
                <w:szCs w:val="21"/>
                <w:highlight w:val="none"/>
              </w:rPr>
            </w:pPr>
          </w:p>
        </w:tc>
        <w:tc>
          <w:tcPr>
            <w:tcW w:w="1065" w:type="dxa"/>
            <w:noWrap w:val="0"/>
            <w:vAlign w:val="top"/>
          </w:tcPr>
          <w:p w14:paraId="4ED15DC2">
            <w:pPr>
              <w:spacing w:line="440" w:lineRule="exact"/>
              <w:jc w:val="center"/>
              <w:rPr>
                <w:color w:val="000000"/>
                <w:szCs w:val="21"/>
                <w:highlight w:val="none"/>
              </w:rPr>
            </w:pPr>
          </w:p>
        </w:tc>
        <w:tc>
          <w:tcPr>
            <w:tcW w:w="1065" w:type="dxa"/>
            <w:noWrap w:val="0"/>
            <w:vAlign w:val="top"/>
          </w:tcPr>
          <w:p w14:paraId="096861FF">
            <w:pPr>
              <w:spacing w:line="440" w:lineRule="exact"/>
              <w:jc w:val="center"/>
              <w:rPr>
                <w:color w:val="000000"/>
                <w:szCs w:val="21"/>
                <w:highlight w:val="none"/>
              </w:rPr>
            </w:pPr>
          </w:p>
        </w:tc>
        <w:tc>
          <w:tcPr>
            <w:tcW w:w="1065" w:type="dxa"/>
            <w:noWrap w:val="0"/>
            <w:vAlign w:val="top"/>
          </w:tcPr>
          <w:p w14:paraId="0104BFC9">
            <w:pPr>
              <w:spacing w:line="440" w:lineRule="exact"/>
              <w:jc w:val="center"/>
              <w:rPr>
                <w:color w:val="000000"/>
                <w:szCs w:val="21"/>
                <w:highlight w:val="none"/>
              </w:rPr>
            </w:pPr>
          </w:p>
        </w:tc>
        <w:tc>
          <w:tcPr>
            <w:tcW w:w="1065" w:type="dxa"/>
            <w:noWrap w:val="0"/>
            <w:vAlign w:val="top"/>
          </w:tcPr>
          <w:p w14:paraId="7626B00D">
            <w:pPr>
              <w:spacing w:line="440" w:lineRule="exact"/>
              <w:jc w:val="center"/>
              <w:rPr>
                <w:color w:val="000000"/>
                <w:szCs w:val="21"/>
                <w:highlight w:val="none"/>
              </w:rPr>
            </w:pPr>
          </w:p>
        </w:tc>
        <w:tc>
          <w:tcPr>
            <w:tcW w:w="1064" w:type="dxa"/>
            <w:noWrap w:val="0"/>
            <w:vAlign w:val="top"/>
          </w:tcPr>
          <w:p w14:paraId="11078F2C">
            <w:pPr>
              <w:spacing w:line="440" w:lineRule="exact"/>
              <w:jc w:val="center"/>
              <w:rPr>
                <w:color w:val="000000"/>
                <w:szCs w:val="21"/>
                <w:highlight w:val="none"/>
              </w:rPr>
            </w:pPr>
          </w:p>
        </w:tc>
      </w:tr>
      <w:tr w14:paraId="1CBA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1C9E407E">
            <w:pPr>
              <w:spacing w:line="440" w:lineRule="exact"/>
              <w:jc w:val="center"/>
              <w:rPr>
                <w:color w:val="000000"/>
                <w:szCs w:val="21"/>
                <w:highlight w:val="none"/>
              </w:rPr>
            </w:pPr>
          </w:p>
        </w:tc>
        <w:tc>
          <w:tcPr>
            <w:tcW w:w="1304" w:type="dxa"/>
            <w:noWrap w:val="0"/>
            <w:vAlign w:val="top"/>
          </w:tcPr>
          <w:p w14:paraId="08D6CB95">
            <w:pPr>
              <w:spacing w:line="440" w:lineRule="exact"/>
              <w:jc w:val="center"/>
              <w:rPr>
                <w:color w:val="000000"/>
                <w:szCs w:val="21"/>
                <w:highlight w:val="none"/>
              </w:rPr>
            </w:pPr>
          </w:p>
        </w:tc>
        <w:tc>
          <w:tcPr>
            <w:tcW w:w="1065" w:type="dxa"/>
            <w:noWrap w:val="0"/>
            <w:vAlign w:val="top"/>
          </w:tcPr>
          <w:p w14:paraId="09B53ABF">
            <w:pPr>
              <w:spacing w:line="440" w:lineRule="exact"/>
              <w:jc w:val="center"/>
              <w:rPr>
                <w:color w:val="000000"/>
                <w:szCs w:val="21"/>
                <w:highlight w:val="none"/>
              </w:rPr>
            </w:pPr>
          </w:p>
        </w:tc>
        <w:tc>
          <w:tcPr>
            <w:tcW w:w="1065" w:type="dxa"/>
            <w:noWrap w:val="0"/>
            <w:vAlign w:val="top"/>
          </w:tcPr>
          <w:p w14:paraId="29E1734E">
            <w:pPr>
              <w:spacing w:line="440" w:lineRule="exact"/>
              <w:jc w:val="center"/>
              <w:rPr>
                <w:color w:val="000000"/>
                <w:szCs w:val="21"/>
                <w:highlight w:val="none"/>
              </w:rPr>
            </w:pPr>
          </w:p>
        </w:tc>
        <w:tc>
          <w:tcPr>
            <w:tcW w:w="1065" w:type="dxa"/>
            <w:noWrap w:val="0"/>
            <w:vAlign w:val="top"/>
          </w:tcPr>
          <w:p w14:paraId="11A17FEF">
            <w:pPr>
              <w:spacing w:line="440" w:lineRule="exact"/>
              <w:jc w:val="center"/>
              <w:rPr>
                <w:color w:val="000000"/>
                <w:szCs w:val="21"/>
                <w:highlight w:val="none"/>
              </w:rPr>
            </w:pPr>
          </w:p>
        </w:tc>
        <w:tc>
          <w:tcPr>
            <w:tcW w:w="1065" w:type="dxa"/>
            <w:noWrap w:val="0"/>
            <w:vAlign w:val="top"/>
          </w:tcPr>
          <w:p w14:paraId="2FD7400B">
            <w:pPr>
              <w:spacing w:line="440" w:lineRule="exact"/>
              <w:jc w:val="center"/>
              <w:rPr>
                <w:color w:val="000000"/>
                <w:szCs w:val="21"/>
                <w:highlight w:val="none"/>
              </w:rPr>
            </w:pPr>
          </w:p>
        </w:tc>
        <w:tc>
          <w:tcPr>
            <w:tcW w:w="1065" w:type="dxa"/>
            <w:noWrap w:val="0"/>
            <w:vAlign w:val="top"/>
          </w:tcPr>
          <w:p w14:paraId="336990D3">
            <w:pPr>
              <w:spacing w:line="440" w:lineRule="exact"/>
              <w:jc w:val="center"/>
              <w:rPr>
                <w:color w:val="000000"/>
                <w:szCs w:val="21"/>
                <w:highlight w:val="none"/>
              </w:rPr>
            </w:pPr>
          </w:p>
        </w:tc>
        <w:tc>
          <w:tcPr>
            <w:tcW w:w="1064" w:type="dxa"/>
            <w:noWrap w:val="0"/>
            <w:vAlign w:val="top"/>
          </w:tcPr>
          <w:p w14:paraId="45F80421">
            <w:pPr>
              <w:spacing w:line="440" w:lineRule="exact"/>
              <w:jc w:val="center"/>
              <w:rPr>
                <w:color w:val="000000"/>
                <w:szCs w:val="21"/>
                <w:highlight w:val="none"/>
              </w:rPr>
            </w:pPr>
          </w:p>
        </w:tc>
      </w:tr>
      <w:tr w14:paraId="0594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659F4013">
            <w:pPr>
              <w:spacing w:line="440" w:lineRule="exact"/>
              <w:jc w:val="center"/>
              <w:rPr>
                <w:color w:val="000000"/>
                <w:szCs w:val="21"/>
                <w:highlight w:val="none"/>
              </w:rPr>
            </w:pPr>
          </w:p>
        </w:tc>
        <w:tc>
          <w:tcPr>
            <w:tcW w:w="1304" w:type="dxa"/>
            <w:noWrap w:val="0"/>
            <w:vAlign w:val="top"/>
          </w:tcPr>
          <w:p w14:paraId="039523EF">
            <w:pPr>
              <w:spacing w:line="440" w:lineRule="exact"/>
              <w:jc w:val="center"/>
              <w:rPr>
                <w:color w:val="000000"/>
                <w:szCs w:val="21"/>
                <w:highlight w:val="none"/>
              </w:rPr>
            </w:pPr>
          </w:p>
        </w:tc>
        <w:tc>
          <w:tcPr>
            <w:tcW w:w="1065" w:type="dxa"/>
            <w:noWrap w:val="0"/>
            <w:vAlign w:val="top"/>
          </w:tcPr>
          <w:p w14:paraId="40161640">
            <w:pPr>
              <w:spacing w:line="440" w:lineRule="exact"/>
              <w:jc w:val="center"/>
              <w:rPr>
                <w:color w:val="000000"/>
                <w:szCs w:val="21"/>
                <w:highlight w:val="none"/>
              </w:rPr>
            </w:pPr>
          </w:p>
        </w:tc>
        <w:tc>
          <w:tcPr>
            <w:tcW w:w="1065" w:type="dxa"/>
            <w:noWrap w:val="0"/>
            <w:vAlign w:val="top"/>
          </w:tcPr>
          <w:p w14:paraId="7D47BA2A">
            <w:pPr>
              <w:spacing w:line="440" w:lineRule="exact"/>
              <w:jc w:val="center"/>
              <w:rPr>
                <w:color w:val="000000"/>
                <w:szCs w:val="21"/>
                <w:highlight w:val="none"/>
              </w:rPr>
            </w:pPr>
          </w:p>
        </w:tc>
        <w:tc>
          <w:tcPr>
            <w:tcW w:w="1065" w:type="dxa"/>
            <w:noWrap w:val="0"/>
            <w:vAlign w:val="top"/>
          </w:tcPr>
          <w:p w14:paraId="5A64F170">
            <w:pPr>
              <w:spacing w:line="440" w:lineRule="exact"/>
              <w:jc w:val="center"/>
              <w:rPr>
                <w:color w:val="000000"/>
                <w:szCs w:val="21"/>
                <w:highlight w:val="none"/>
              </w:rPr>
            </w:pPr>
          </w:p>
        </w:tc>
        <w:tc>
          <w:tcPr>
            <w:tcW w:w="1065" w:type="dxa"/>
            <w:noWrap w:val="0"/>
            <w:vAlign w:val="top"/>
          </w:tcPr>
          <w:p w14:paraId="30E42B67">
            <w:pPr>
              <w:spacing w:line="440" w:lineRule="exact"/>
              <w:jc w:val="center"/>
              <w:rPr>
                <w:color w:val="000000"/>
                <w:szCs w:val="21"/>
                <w:highlight w:val="none"/>
              </w:rPr>
            </w:pPr>
          </w:p>
        </w:tc>
        <w:tc>
          <w:tcPr>
            <w:tcW w:w="1065" w:type="dxa"/>
            <w:noWrap w:val="0"/>
            <w:vAlign w:val="top"/>
          </w:tcPr>
          <w:p w14:paraId="5468C407">
            <w:pPr>
              <w:spacing w:line="440" w:lineRule="exact"/>
              <w:jc w:val="center"/>
              <w:rPr>
                <w:color w:val="000000"/>
                <w:szCs w:val="21"/>
                <w:highlight w:val="none"/>
              </w:rPr>
            </w:pPr>
          </w:p>
        </w:tc>
        <w:tc>
          <w:tcPr>
            <w:tcW w:w="1064" w:type="dxa"/>
            <w:noWrap w:val="0"/>
            <w:vAlign w:val="top"/>
          </w:tcPr>
          <w:p w14:paraId="775268A4">
            <w:pPr>
              <w:spacing w:line="440" w:lineRule="exact"/>
              <w:jc w:val="center"/>
              <w:rPr>
                <w:color w:val="000000"/>
                <w:szCs w:val="21"/>
                <w:highlight w:val="none"/>
              </w:rPr>
            </w:pPr>
          </w:p>
        </w:tc>
      </w:tr>
      <w:tr w14:paraId="0D65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398532FC">
            <w:pPr>
              <w:spacing w:line="440" w:lineRule="exact"/>
              <w:jc w:val="center"/>
              <w:rPr>
                <w:color w:val="000000"/>
                <w:szCs w:val="21"/>
                <w:highlight w:val="none"/>
              </w:rPr>
            </w:pPr>
          </w:p>
        </w:tc>
        <w:tc>
          <w:tcPr>
            <w:tcW w:w="1304" w:type="dxa"/>
            <w:noWrap w:val="0"/>
            <w:vAlign w:val="top"/>
          </w:tcPr>
          <w:p w14:paraId="6E2758DC">
            <w:pPr>
              <w:spacing w:line="440" w:lineRule="exact"/>
              <w:jc w:val="center"/>
              <w:rPr>
                <w:color w:val="000000"/>
                <w:szCs w:val="21"/>
                <w:highlight w:val="none"/>
              </w:rPr>
            </w:pPr>
          </w:p>
        </w:tc>
        <w:tc>
          <w:tcPr>
            <w:tcW w:w="1065" w:type="dxa"/>
            <w:noWrap w:val="0"/>
            <w:vAlign w:val="top"/>
          </w:tcPr>
          <w:p w14:paraId="1BF4D987">
            <w:pPr>
              <w:spacing w:line="440" w:lineRule="exact"/>
              <w:jc w:val="center"/>
              <w:rPr>
                <w:color w:val="000000"/>
                <w:szCs w:val="21"/>
                <w:highlight w:val="none"/>
              </w:rPr>
            </w:pPr>
          </w:p>
        </w:tc>
        <w:tc>
          <w:tcPr>
            <w:tcW w:w="1065" w:type="dxa"/>
            <w:noWrap w:val="0"/>
            <w:vAlign w:val="top"/>
          </w:tcPr>
          <w:p w14:paraId="520E138B">
            <w:pPr>
              <w:spacing w:line="440" w:lineRule="exact"/>
              <w:jc w:val="center"/>
              <w:rPr>
                <w:color w:val="000000"/>
                <w:szCs w:val="21"/>
                <w:highlight w:val="none"/>
              </w:rPr>
            </w:pPr>
          </w:p>
        </w:tc>
        <w:tc>
          <w:tcPr>
            <w:tcW w:w="1065" w:type="dxa"/>
            <w:noWrap w:val="0"/>
            <w:vAlign w:val="top"/>
          </w:tcPr>
          <w:p w14:paraId="0C41BB5E">
            <w:pPr>
              <w:spacing w:line="440" w:lineRule="exact"/>
              <w:jc w:val="center"/>
              <w:rPr>
                <w:color w:val="000000"/>
                <w:szCs w:val="21"/>
                <w:highlight w:val="none"/>
              </w:rPr>
            </w:pPr>
          </w:p>
        </w:tc>
        <w:tc>
          <w:tcPr>
            <w:tcW w:w="1065" w:type="dxa"/>
            <w:noWrap w:val="0"/>
            <w:vAlign w:val="top"/>
          </w:tcPr>
          <w:p w14:paraId="68EE8C84">
            <w:pPr>
              <w:spacing w:line="440" w:lineRule="exact"/>
              <w:jc w:val="center"/>
              <w:rPr>
                <w:color w:val="000000"/>
                <w:szCs w:val="21"/>
                <w:highlight w:val="none"/>
              </w:rPr>
            </w:pPr>
          </w:p>
        </w:tc>
        <w:tc>
          <w:tcPr>
            <w:tcW w:w="1065" w:type="dxa"/>
            <w:noWrap w:val="0"/>
            <w:vAlign w:val="top"/>
          </w:tcPr>
          <w:p w14:paraId="1C7BEBFE">
            <w:pPr>
              <w:spacing w:line="440" w:lineRule="exact"/>
              <w:jc w:val="center"/>
              <w:rPr>
                <w:color w:val="000000"/>
                <w:szCs w:val="21"/>
                <w:highlight w:val="none"/>
              </w:rPr>
            </w:pPr>
          </w:p>
        </w:tc>
        <w:tc>
          <w:tcPr>
            <w:tcW w:w="1064" w:type="dxa"/>
            <w:noWrap w:val="0"/>
            <w:vAlign w:val="top"/>
          </w:tcPr>
          <w:p w14:paraId="4D98A6E5">
            <w:pPr>
              <w:spacing w:line="440" w:lineRule="exact"/>
              <w:jc w:val="center"/>
              <w:rPr>
                <w:color w:val="000000"/>
                <w:szCs w:val="21"/>
                <w:highlight w:val="none"/>
              </w:rPr>
            </w:pPr>
          </w:p>
        </w:tc>
      </w:tr>
      <w:tr w14:paraId="7E90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0BD76192">
            <w:pPr>
              <w:spacing w:line="440" w:lineRule="exact"/>
              <w:jc w:val="center"/>
              <w:rPr>
                <w:color w:val="000000"/>
                <w:szCs w:val="21"/>
                <w:highlight w:val="none"/>
              </w:rPr>
            </w:pPr>
          </w:p>
        </w:tc>
        <w:tc>
          <w:tcPr>
            <w:tcW w:w="1304" w:type="dxa"/>
            <w:noWrap w:val="0"/>
            <w:vAlign w:val="top"/>
          </w:tcPr>
          <w:p w14:paraId="2893BA0D">
            <w:pPr>
              <w:spacing w:line="440" w:lineRule="exact"/>
              <w:jc w:val="center"/>
              <w:rPr>
                <w:color w:val="000000"/>
                <w:szCs w:val="21"/>
                <w:highlight w:val="none"/>
              </w:rPr>
            </w:pPr>
          </w:p>
        </w:tc>
        <w:tc>
          <w:tcPr>
            <w:tcW w:w="1065" w:type="dxa"/>
            <w:noWrap w:val="0"/>
            <w:vAlign w:val="top"/>
          </w:tcPr>
          <w:p w14:paraId="1DB2BDB9">
            <w:pPr>
              <w:spacing w:line="440" w:lineRule="exact"/>
              <w:jc w:val="center"/>
              <w:rPr>
                <w:color w:val="000000"/>
                <w:szCs w:val="21"/>
                <w:highlight w:val="none"/>
              </w:rPr>
            </w:pPr>
          </w:p>
        </w:tc>
        <w:tc>
          <w:tcPr>
            <w:tcW w:w="1065" w:type="dxa"/>
            <w:noWrap w:val="0"/>
            <w:vAlign w:val="top"/>
          </w:tcPr>
          <w:p w14:paraId="79212AA9">
            <w:pPr>
              <w:spacing w:line="440" w:lineRule="exact"/>
              <w:jc w:val="center"/>
              <w:rPr>
                <w:color w:val="000000"/>
                <w:szCs w:val="21"/>
                <w:highlight w:val="none"/>
              </w:rPr>
            </w:pPr>
          </w:p>
        </w:tc>
        <w:tc>
          <w:tcPr>
            <w:tcW w:w="1065" w:type="dxa"/>
            <w:noWrap w:val="0"/>
            <w:vAlign w:val="top"/>
          </w:tcPr>
          <w:p w14:paraId="365C3523">
            <w:pPr>
              <w:spacing w:line="440" w:lineRule="exact"/>
              <w:jc w:val="center"/>
              <w:rPr>
                <w:color w:val="000000"/>
                <w:szCs w:val="21"/>
                <w:highlight w:val="none"/>
              </w:rPr>
            </w:pPr>
          </w:p>
        </w:tc>
        <w:tc>
          <w:tcPr>
            <w:tcW w:w="1065" w:type="dxa"/>
            <w:noWrap w:val="0"/>
            <w:vAlign w:val="top"/>
          </w:tcPr>
          <w:p w14:paraId="62ADDE13">
            <w:pPr>
              <w:spacing w:line="440" w:lineRule="exact"/>
              <w:jc w:val="center"/>
              <w:rPr>
                <w:color w:val="000000"/>
                <w:szCs w:val="21"/>
                <w:highlight w:val="none"/>
              </w:rPr>
            </w:pPr>
          </w:p>
        </w:tc>
        <w:tc>
          <w:tcPr>
            <w:tcW w:w="1065" w:type="dxa"/>
            <w:noWrap w:val="0"/>
            <w:vAlign w:val="top"/>
          </w:tcPr>
          <w:p w14:paraId="2E96F51D">
            <w:pPr>
              <w:spacing w:line="440" w:lineRule="exact"/>
              <w:jc w:val="center"/>
              <w:rPr>
                <w:color w:val="000000"/>
                <w:szCs w:val="21"/>
                <w:highlight w:val="none"/>
              </w:rPr>
            </w:pPr>
          </w:p>
        </w:tc>
        <w:tc>
          <w:tcPr>
            <w:tcW w:w="1064" w:type="dxa"/>
            <w:noWrap w:val="0"/>
            <w:vAlign w:val="top"/>
          </w:tcPr>
          <w:p w14:paraId="052CA8C7">
            <w:pPr>
              <w:spacing w:line="440" w:lineRule="exact"/>
              <w:jc w:val="center"/>
              <w:rPr>
                <w:color w:val="000000"/>
                <w:szCs w:val="21"/>
                <w:highlight w:val="none"/>
              </w:rPr>
            </w:pPr>
          </w:p>
        </w:tc>
      </w:tr>
      <w:tr w14:paraId="1D1E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5995F499">
            <w:pPr>
              <w:spacing w:line="440" w:lineRule="exact"/>
              <w:jc w:val="center"/>
              <w:rPr>
                <w:color w:val="000000"/>
                <w:szCs w:val="21"/>
                <w:highlight w:val="none"/>
              </w:rPr>
            </w:pPr>
          </w:p>
        </w:tc>
        <w:tc>
          <w:tcPr>
            <w:tcW w:w="1304" w:type="dxa"/>
            <w:noWrap w:val="0"/>
            <w:vAlign w:val="top"/>
          </w:tcPr>
          <w:p w14:paraId="17EBF5A5">
            <w:pPr>
              <w:spacing w:line="440" w:lineRule="exact"/>
              <w:jc w:val="center"/>
              <w:rPr>
                <w:color w:val="000000"/>
                <w:szCs w:val="21"/>
                <w:highlight w:val="none"/>
              </w:rPr>
            </w:pPr>
          </w:p>
        </w:tc>
        <w:tc>
          <w:tcPr>
            <w:tcW w:w="1065" w:type="dxa"/>
            <w:noWrap w:val="0"/>
            <w:vAlign w:val="top"/>
          </w:tcPr>
          <w:p w14:paraId="79F4D81B">
            <w:pPr>
              <w:spacing w:line="440" w:lineRule="exact"/>
              <w:jc w:val="center"/>
              <w:rPr>
                <w:color w:val="000000"/>
                <w:szCs w:val="21"/>
                <w:highlight w:val="none"/>
              </w:rPr>
            </w:pPr>
          </w:p>
        </w:tc>
        <w:tc>
          <w:tcPr>
            <w:tcW w:w="1065" w:type="dxa"/>
            <w:noWrap w:val="0"/>
            <w:vAlign w:val="top"/>
          </w:tcPr>
          <w:p w14:paraId="05E14C7A">
            <w:pPr>
              <w:spacing w:line="440" w:lineRule="exact"/>
              <w:jc w:val="center"/>
              <w:rPr>
                <w:color w:val="000000"/>
                <w:szCs w:val="21"/>
                <w:highlight w:val="none"/>
              </w:rPr>
            </w:pPr>
          </w:p>
        </w:tc>
        <w:tc>
          <w:tcPr>
            <w:tcW w:w="1065" w:type="dxa"/>
            <w:noWrap w:val="0"/>
            <w:vAlign w:val="top"/>
          </w:tcPr>
          <w:p w14:paraId="772137B9">
            <w:pPr>
              <w:spacing w:line="440" w:lineRule="exact"/>
              <w:jc w:val="center"/>
              <w:rPr>
                <w:color w:val="000000"/>
                <w:szCs w:val="21"/>
                <w:highlight w:val="none"/>
              </w:rPr>
            </w:pPr>
          </w:p>
        </w:tc>
        <w:tc>
          <w:tcPr>
            <w:tcW w:w="1065" w:type="dxa"/>
            <w:noWrap w:val="0"/>
            <w:vAlign w:val="top"/>
          </w:tcPr>
          <w:p w14:paraId="62418D9D">
            <w:pPr>
              <w:spacing w:line="440" w:lineRule="exact"/>
              <w:jc w:val="center"/>
              <w:rPr>
                <w:color w:val="000000"/>
                <w:szCs w:val="21"/>
                <w:highlight w:val="none"/>
              </w:rPr>
            </w:pPr>
          </w:p>
        </w:tc>
        <w:tc>
          <w:tcPr>
            <w:tcW w:w="1065" w:type="dxa"/>
            <w:noWrap w:val="0"/>
            <w:vAlign w:val="top"/>
          </w:tcPr>
          <w:p w14:paraId="1FC43812">
            <w:pPr>
              <w:spacing w:line="440" w:lineRule="exact"/>
              <w:jc w:val="center"/>
              <w:rPr>
                <w:color w:val="000000"/>
                <w:szCs w:val="21"/>
                <w:highlight w:val="none"/>
              </w:rPr>
            </w:pPr>
          </w:p>
        </w:tc>
        <w:tc>
          <w:tcPr>
            <w:tcW w:w="1064" w:type="dxa"/>
            <w:noWrap w:val="0"/>
            <w:vAlign w:val="top"/>
          </w:tcPr>
          <w:p w14:paraId="19A61FA5">
            <w:pPr>
              <w:spacing w:line="440" w:lineRule="exact"/>
              <w:jc w:val="center"/>
              <w:rPr>
                <w:color w:val="000000"/>
                <w:szCs w:val="21"/>
                <w:highlight w:val="none"/>
              </w:rPr>
            </w:pPr>
          </w:p>
        </w:tc>
      </w:tr>
      <w:tr w14:paraId="46F8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479A7F28">
            <w:pPr>
              <w:spacing w:line="440" w:lineRule="exact"/>
              <w:jc w:val="center"/>
              <w:rPr>
                <w:color w:val="000000"/>
                <w:szCs w:val="21"/>
                <w:highlight w:val="none"/>
              </w:rPr>
            </w:pPr>
          </w:p>
        </w:tc>
        <w:tc>
          <w:tcPr>
            <w:tcW w:w="1304" w:type="dxa"/>
            <w:noWrap w:val="0"/>
            <w:vAlign w:val="top"/>
          </w:tcPr>
          <w:p w14:paraId="6E5C4AFA">
            <w:pPr>
              <w:spacing w:line="440" w:lineRule="exact"/>
              <w:jc w:val="center"/>
              <w:rPr>
                <w:color w:val="000000"/>
                <w:szCs w:val="21"/>
                <w:highlight w:val="none"/>
              </w:rPr>
            </w:pPr>
          </w:p>
        </w:tc>
        <w:tc>
          <w:tcPr>
            <w:tcW w:w="1065" w:type="dxa"/>
            <w:noWrap w:val="0"/>
            <w:vAlign w:val="top"/>
          </w:tcPr>
          <w:p w14:paraId="2F460563">
            <w:pPr>
              <w:spacing w:line="440" w:lineRule="exact"/>
              <w:jc w:val="center"/>
              <w:rPr>
                <w:color w:val="000000"/>
                <w:szCs w:val="21"/>
                <w:highlight w:val="none"/>
              </w:rPr>
            </w:pPr>
          </w:p>
        </w:tc>
        <w:tc>
          <w:tcPr>
            <w:tcW w:w="1065" w:type="dxa"/>
            <w:noWrap w:val="0"/>
            <w:vAlign w:val="top"/>
          </w:tcPr>
          <w:p w14:paraId="23309BD0">
            <w:pPr>
              <w:spacing w:line="440" w:lineRule="exact"/>
              <w:jc w:val="center"/>
              <w:rPr>
                <w:color w:val="000000"/>
                <w:szCs w:val="21"/>
                <w:highlight w:val="none"/>
              </w:rPr>
            </w:pPr>
          </w:p>
        </w:tc>
        <w:tc>
          <w:tcPr>
            <w:tcW w:w="1065" w:type="dxa"/>
            <w:noWrap w:val="0"/>
            <w:vAlign w:val="top"/>
          </w:tcPr>
          <w:p w14:paraId="1A323394">
            <w:pPr>
              <w:spacing w:line="440" w:lineRule="exact"/>
              <w:jc w:val="center"/>
              <w:rPr>
                <w:color w:val="000000"/>
                <w:szCs w:val="21"/>
                <w:highlight w:val="none"/>
              </w:rPr>
            </w:pPr>
          </w:p>
        </w:tc>
        <w:tc>
          <w:tcPr>
            <w:tcW w:w="1065" w:type="dxa"/>
            <w:noWrap w:val="0"/>
            <w:vAlign w:val="top"/>
          </w:tcPr>
          <w:p w14:paraId="087BF924">
            <w:pPr>
              <w:spacing w:line="440" w:lineRule="exact"/>
              <w:jc w:val="center"/>
              <w:rPr>
                <w:color w:val="000000"/>
                <w:szCs w:val="21"/>
                <w:highlight w:val="none"/>
              </w:rPr>
            </w:pPr>
          </w:p>
        </w:tc>
        <w:tc>
          <w:tcPr>
            <w:tcW w:w="1065" w:type="dxa"/>
            <w:noWrap w:val="0"/>
            <w:vAlign w:val="top"/>
          </w:tcPr>
          <w:p w14:paraId="03CA6CDC">
            <w:pPr>
              <w:spacing w:line="440" w:lineRule="exact"/>
              <w:jc w:val="center"/>
              <w:rPr>
                <w:color w:val="000000"/>
                <w:szCs w:val="21"/>
                <w:highlight w:val="none"/>
              </w:rPr>
            </w:pPr>
          </w:p>
        </w:tc>
        <w:tc>
          <w:tcPr>
            <w:tcW w:w="1064" w:type="dxa"/>
            <w:noWrap w:val="0"/>
            <w:vAlign w:val="top"/>
          </w:tcPr>
          <w:p w14:paraId="0929F455">
            <w:pPr>
              <w:spacing w:line="440" w:lineRule="exact"/>
              <w:jc w:val="center"/>
              <w:rPr>
                <w:color w:val="000000"/>
                <w:szCs w:val="21"/>
                <w:highlight w:val="none"/>
              </w:rPr>
            </w:pPr>
          </w:p>
        </w:tc>
      </w:tr>
      <w:tr w14:paraId="7927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735F729F">
            <w:pPr>
              <w:spacing w:line="440" w:lineRule="exact"/>
              <w:jc w:val="center"/>
              <w:rPr>
                <w:color w:val="000000"/>
                <w:szCs w:val="21"/>
                <w:highlight w:val="none"/>
              </w:rPr>
            </w:pPr>
          </w:p>
        </w:tc>
        <w:tc>
          <w:tcPr>
            <w:tcW w:w="1304" w:type="dxa"/>
            <w:noWrap w:val="0"/>
            <w:vAlign w:val="top"/>
          </w:tcPr>
          <w:p w14:paraId="412FFFDF">
            <w:pPr>
              <w:spacing w:line="440" w:lineRule="exact"/>
              <w:jc w:val="center"/>
              <w:rPr>
                <w:color w:val="000000"/>
                <w:szCs w:val="21"/>
                <w:highlight w:val="none"/>
              </w:rPr>
            </w:pPr>
          </w:p>
        </w:tc>
        <w:tc>
          <w:tcPr>
            <w:tcW w:w="1065" w:type="dxa"/>
            <w:noWrap w:val="0"/>
            <w:vAlign w:val="top"/>
          </w:tcPr>
          <w:p w14:paraId="660712BB">
            <w:pPr>
              <w:spacing w:line="440" w:lineRule="exact"/>
              <w:jc w:val="center"/>
              <w:rPr>
                <w:color w:val="000000"/>
                <w:szCs w:val="21"/>
                <w:highlight w:val="none"/>
              </w:rPr>
            </w:pPr>
          </w:p>
        </w:tc>
        <w:tc>
          <w:tcPr>
            <w:tcW w:w="1065" w:type="dxa"/>
            <w:noWrap w:val="0"/>
            <w:vAlign w:val="top"/>
          </w:tcPr>
          <w:p w14:paraId="2A9E2598">
            <w:pPr>
              <w:spacing w:line="440" w:lineRule="exact"/>
              <w:jc w:val="center"/>
              <w:rPr>
                <w:color w:val="000000"/>
                <w:szCs w:val="21"/>
                <w:highlight w:val="none"/>
              </w:rPr>
            </w:pPr>
          </w:p>
        </w:tc>
        <w:tc>
          <w:tcPr>
            <w:tcW w:w="1065" w:type="dxa"/>
            <w:noWrap w:val="0"/>
            <w:vAlign w:val="top"/>
          </w:tcPr>
          <w:p w14:paraId="7947E650">
            <w:pPr>
              <w:spacing w:line="440" w:lineRule="exact"/>
              <w:jc w:val="center"/>
              <w:rPr>
                <w:color w:val="000000"/>
                <w:szCs w:val="21"/>
                <w:highlight w:val="none"/>
              </w:rPr>
            </w:pPr>
          </w:p>
        </w:tc>
        <w:tc>
          <w:tcPr>
            <w:tcW w:w="1065" w:type="dxa"/>
            <w:noWrap w:val="0"/>
            <w:vAlign w:val="top"/>
          </w:tcPr>
          <w:p w14:paraId="45689971">
            <w:pPr>
              <w:spacing w:line="440" w:lineRule="exact"/>
              <w:jc w:val="center"/>
              <w:rPr>
                <w:color w:val="000000"/>
                <w:szCs w:val="21"/>
                <w:highlight w:val="none"/>
              </w:rPr>
            </w:pPr>
          </w:p>
        </w:tc>
        <w:tc>
          <w:tcPr>
            <w:tcW w:w="1065" w:type="dxa"/>
            <w:noWrap w:val="0"/>
            <w:vAlign w:val="top"/>
          </w:tcPr>
          <w:p w14:paraId="28110F43">
            <w:pPr>
              <w:spacing w:line="440" w:lineRule="exact"/>
              <w:jc w:val="center"/>
              <w:rPr>
                <w:color w:val="000000"/>
                <w:szCs w:val="21"/>
                <w:highlight w:val="none"/>
              </w:rPr>
            </w:pPr>
          </w:p>
        </w:tc>
        <w:tc>
          <w:tcPr>
            <w:tcW w:w="1064" w:type="dxa"/>
            <w:noWrap w:val="0"/>
            <w:vAlign w:val="top"/>
          </w:tcPr>
          <w:p w14:paraId="4964BC59">
            <w:pPr>
              <w:spacing w:line="440" w:lineRule="exact"/>
              <w:jc w:val="center"/>
              <w:rPr>
                <w:color w:val="000000"/>
                <w:szCs w:val="21"/>
                <w:highlight w:val="none"/>
              </w:rPr>
            </w:pPr>
          </w:p>
        </w:tc>
      </w:tr>
      <w:tr w14:paraId="4164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372D1578">
            <w:pPr>
              <w:spacing w:line="440" w:lineRule="exact"/>
              <w:jc w:val="center"/>
              <w:rPr>
                <w:color w:val="000000"/>
                <w:szCs w:val="21"/>
                <w:highlight w:val="none"/>
              </w:rPr>
            </w:pPr>
          </w:p>
        </w:tc>
        <w:tc>
          <w:tcPr>
            <w:tcW w:w="1304" w:type="dxa"/>
            <w:noWrap w:val="0"/>
            <w:vAlign w:val="top"/>
          </w:tcPr>
          <w:p w14:paraId="2FFDEA91">
            <w:pPr>
              <w:spacing w:line="440" w:lineRule="exact"/>
              <w:jc w:val="center"/>
              <w:rPr>
                <w:color w:val="000000"/>
                <w:szCs w:val="21"/>
                <w:highlight w:val="none"/>
              </w:rPr>
            </w:pPr>
          </w:p>
        </w:tc>
        <w:tc>
          <w:tcPr>
            <w:tcW w:w="1065" w:type="dxa"/>
            <w:noWrap w:val="0"/>
            <w:vAlign w:val="top"/>
          </w:tcPr>
          <w:p w14:paraId="6E63273D">
            <w:pPr>
              <w:spacing w:line="440" w:lineRule="exact"/>
              <w:jc w:val="center"/>
              <w:rPr>
                <w:color w:val="000000"/>
                <w:szCs w:val="21"/>
                <w:highlight w:val="none"/>
              </w:rPr>
            </w:pPr>
          </w:p>
        </w:tc>
        <w:tc>
          <w:tcPr>
            <w:tcW w:w="1065" w:type="dxa"/>
            <w:noWrap w:val="0"/>
            <w:vAlign w:val="top"/>
          </w:tcPr>
          <w:p w14:paraId="7ADAF2B0">
            <w:pPr>
              <w:spacing w:line="440" w:lineRule="exact"/>
              <w:jc w:val="center"/>
              <w:rPr>
                <w:color w:val="000000"/>
                <w:szCs w:val="21"/>
                <w:highlight w:val="none"/>
              </w:rPr>
            </w:pPr>
          </w:p>
        </w:tc>
        <w:tc>
          <w:tcPr>
            <w:tcW w:w="1065" w:type="dxa"/>
            <w:noWrap w:val="0"/>
            <w:vAlign w:val="top"/>
          </w:tcPr>
          <w:p w14:paraId="68C024BD">
            <w:pPr>
              <w:spacing w:line="440" w:lineRule="exact"/>
              <w:jc w:val="center"/>
              <w:rPr>
                <w:color w:val="000000"/>
                <w:szCs w:val="21"/>
                <w:highlight w:val="none"/>
              </w:rPr>
            </w:pPr>
          </w:p>
        </w:tc>
        <w:tc>
          <w:tcPr>
            <w:tcW w:w="1065" w:type="dxa"/>
            <w:noWrap w:val="0"/>
            <w:vAlign w:val="top"/>
          </w:tcPr>
          <w:p w14:paraId="3393E97B">
            <w:pPr>
              <w:spacing w:line="440" w:lineRule="exact"/>
              <w:jc w:val="center"/>
              <w:rPr>
                <w:color w:val="000000"/>
                <w:szCs w:val="21"/>
                <w:highlight w:val="none"/>
              </w:rPr>
            </w:pPr>
          </w:p>
        </w:tc>
        <w:tc>
          <w:tcPr>
            <w:tcW w:w="1065" w:type="dxa"/>
            <w:noWrap w:val="0"/>
            <w:vAlign w:val="top"/>
          </w:tcPr>
          <w:p w14:paraId="096DEFF6">
            <w:pPr>
              <w:spacing w:line="440" w:lineRule="exact"/>
              <w:jc w:val="center"/>
              <w:rPr>
                <w:color w:val="000000"/>
                <w:szCs w:val="21"/>
                <w:highlight w:val="none"/>
              </w:rPr>
            </w:pPr>
          </w:p>
        </w:tc>
        <w:tc>
          <w:tcPr>
            <w:tcW w:w="1064" w:type="dxa"/>
            <w:noWrap w:val="0"/>
            <w:vAlign w:val="top"/>
          </w:tcPr>
          <w:p w14:paraId="22335BF8">
            <w:pPr>
              <w:spacing w:line="440" w:lineRule="exact"/>
              <w:jc w:val="center"/>
              <w:rPr>
                <w:color w:val="000000"/>
                <w:szCs w:val="21"/>
                <w:highlight w:val="none"/>
              </w:rPr>
            </w:pPr>
          </w:p>
        </w:tc>
      </w:tr>
      <w:tr w14:paraId="0E50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7C45A46B">
            <w:pPr>
              <w:spacing w:line="440" w:lineRule="exact"/>
              <w:jc w:val="center"/>
              <w:rPr>
                <w:color w:val="000000"/>
                <w:szCs w:val="21"/>
                <w:highlight w:val="none"/>
              </w:rPr>
            </w:pPr>
          </w:p>
        </w:tc>
        <w:tc>
          <w:tcPr>
            <w:tcW w:w="1304" w:type="dxa"/>
            <w:noWrap w:val="0"/>
            <w:vAlign w:val="top"/>
          </w:tcPr>
          <w:p w14:paraId="355A7524">
            <w:pPr>
              <w:spacing w:line="440" w:lineRule="exact"/>
              <w:jc w:val="center"/>
              <w:rPr>
                <w:color w:val="000000"/>
                <w:szCs w:val="21"/>
                <w:highlight w:val="none"/>
              </w:rPr>
            </w:pPr>
          </w:p>
        </w:tc>
        <w:tc>
          <w:tcPr>
            <w:tcW w:w="1065" w:type="dxa"/>
            <w:noWrap w:val="0"/>
            <w:vAlign w:val="top"/>
          </w:tcPr>
          <w:p w14:paraId="2895F61D">
            <w:pPr>
              <w:spacing w:line="440" w:lineRule="exact"/>
              <w:jc w:val="center"/>
              <w:rPr>
                <w:color w:val="000000"/>
                <w:szCs w:val="21"/>
                <w:highlight w:val="none"/>
              </w:rPr>
            </w:pPr>
          </w:p>
        </w:tc>
        <w:tc>
          <w:tcPr>
            <w:tcW w:w="1065" w:type="dxa"/>
            <w:noWrap w:val="0"/>
            <w:vAlign w:val="top"/>
          </w:tcPr>
          <w:p w14:paraId="3DECD614">
            <w:pPr>
              <w:spacing w:line="440" w:lineRule="exact"/>
              <w:jc w:val="center"/>
              <w:rPr>
                <w:color w:val="000000"/>
                <w:szCs w:val="21"/>
                <w:highlight w:val="none"/>
              </w:rPr>
            </w:pPr>
          </w:p>
        </w:tc>
        <w:tc>
          <w:tcPr>
            <w:tcW w:w="1065" w:type="dxa"/>
            <w:noWrap w:val="0"/>
            <w:vAlign w:val="top"/>
          </w:tcPr>
          <w:p w14:paraId="4DA61825">
            <w:pPr>
              <w:spacing w:line="440" w:lineRule="exact"/>
              <w:jc w:val="center"/>
              <w:rPr>
                <w:color w:val="000000"/>
                <w:szCs w:val="21"/>
                <w:highlight w:val="none"/>
              </w:rPr>
            </w:pPr>
          </w:p>
        </w:tc>
        <w:tc>
          <w:tcPr>
            <w:tcW w:w="1065" w:type="dxa"/>
            <w:noWrap w:val="0"/>
            <w:vAlign w:val="top"/>
          </w:tcPr>
          <w:p w14:paraId="4754FE46">
            <w:pPr>
              <w:spacing w:line="440" w:lineRule="exact"/>
              <w:jc w:val="center"/>
              <w:rPr>
                <w:color w:val="000000"/>
                <w:szCs w:val="21"/>
                <w:highlight w:val="none"/>
              </w:rPr>
            </w:pPr>
          </w:p>
        </w:tc>
        <w:tc>
          <w:tcPr>
            <w:tcW w:w="1065" w:type="dxa"/>
            <w:noWrap w:val="0"/>
            <w:vAlign w:val="top"/>
          </w:tcPr>
          <w:p w14:paraId="457E9870">
            <w:pPr>
              <w:spacing w:line="440" w:lineRule="exact"/>
              <w:jc w:val="center"/>
              <w:rPr>
                <w:color w:val="000000"/>
                <w:szCs w:val="21"/>
                <w:highlight w:val="none"/>
              </w:rPr>
            </w:pPr>
          </w:p>
        </w:tc>
        <w:tc>
          <w:tcPr>
            <w:tcW w:w="1064" w:type="dxa"/>
            <w:noWrap w:val="0"/>
            <w:vAlign w:val="top"/>
          </w:tcPr>
          <w:p w14:paraId="05758E27">
            <w:pPr>
              <w:spacing w:line="440" w:lineRule="exact"/>
              <w:jc w:val="center"/>
              <w:rPr>
                <w:color w:val="000000"/>
                <w:szCs w:val="21"/>
                <w:highlight w:val="none"/>
              </w:rPr>
            </w:pPr>
          </w:p>
        </w:tc>
      </w:tr>
      <w:tr w14:paraId="4CFE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1C276CFA">
            <w:pPr>
              <w:spacing w:line="440" w:lineRule="exact"/>
              <w:jc w:val="center"/>
              <w:rPr>
                <w:color w:val="000000"/>
                <w:szCs w:val="21"/>
                <w:highlight w:val="none"/>
              </w:rPr>
            </w:pPr>
          </w:p>
        </w:tc>
        <w:tc>
          <w:tcPr>
            <w:tcW w:w="1304" w:type="dxa"/>
            <w:noWrap w:val="0"/>
            <w:vAlign w:val="top"/>
          </w:tcPr>
          <w:p w14:paraId="366DE095">
            <w:pPr>
              <w:spacing w:line="440" w:lineRule="exact"/>
              <w:jc w:val="center"/>
              <w:rPr>
                <w:color w:val="000000"/>
                <w:szCs w:val="21"/>
                <w:highlight w:val="none"/>
              </w:rPr>
            </w:pPr>
          </w:p>
        </w:tc>
        <w:tc>
          <w:tcPr>
            <w:tcW w:w="1065" w:type="dxa"/>
            <w:noWrap w:val="0"/>
            <w:vAlign w:val="top"/>
          </w:tcPr>
          <w:p w14:paraId="053F32F9">
            <w:pPr>
              <w:spacing w:line="440" w:lineRule="exact"/>
              <w:jc w:val="center"/>
              <w:rPr>
                <w:color w:val="000000"/>
                <w:szCs w:val="21"/>
                <w:highlight w:val="none"/>
              </w:rPr>
            </w:pPr>
          </w:p>
        </w:tc>
        <w:tc>
          <w:tcPr>
            <w:tcW w:w="1065" w:type="dxa"/>
            <w:noWrap w:val="0"/>
            <w:vAlign w:val="top"/>
          </w:tcPr>
          <w:p w14:paraId="5415B559">
            <w:pPr>
              <w:spacing w:line="440" w:lineRule="exact"/>
              <w:jc w:val="center"/>
              <w:rPr>
                <w:color w:val="000000"/>
                <w:szCs w:val="21"/>
                <w:highlight w:val="none"/>
              </w:rPr>
            </w:pPr>
          </w:p>
        </w:tc>
        <w:tc>
          <w:tcPr>
            <w:tcW w:w="1065" w:type="dxa"/>
            <w:noWrap w:val="0"/>
            <w:vAlign w:val="top"/>
          </w:tcPr>
          <w:p w14:paraId="0752E62D">
            <w:pPr>
              <w:spacing w:line="440" w:lineRule="exact"/>
              <w:jc w:val="center"/>
              <w:rPr>
                <w:color w:val="000000"/>
                <w:szCs w:val="21"/>
                <w:highlight w:val="none"/>
              </w:rPr>
            </w:pPr>
          </w:p>
        </w:tc>
        <w:tc>
          <w:tcPr>
            <w:tcW w:w="1065" w:type="dxa"/>
            <w:noWrap w:val="0"/>
            <w:vAlign w:val="top"/>
          </w:tcPr>
          <w:p w14:paraId="4DF17F0C">
            <w:pPr>
              <w:spacing w:line="440" w:lineRule="exact"/>
              <w:jc w:val="center"/>
              <w:rPr>
                <w:color w:val="000000"/>
                <w:szCs w:val="21"/>
                <w:highlight w:val="none"/>
              </w:rPr>
            </w:pPr>
          </w:p>
        </w:tc>
        <w:tc>
          <w:tcPr>
            <w:tcW w:w="1065" w:type="dxa"/>
            <w:noWrap w:val="0"/>
            <w:vAlign w:val="top"/>
          </w:tcPr>
          <w:p w14:paraId="3F7DC252">
            <w:pPr>
              <w:spacing w:line="440" w:lineRule="exact"/>
              <w:jc w:val="center"/>
              <w:rPr>
                <w:color w:val="000000"/>
                <w:szCs w:val="21"/>
                <w:highlight w:val="none"/>
              </w:rPr>
            </w:pPr>
          </w:p>
        </w:tc>
        <w:tc>
          <w:tcPr>
            <w:tcW w:w="1064" w:type="dxa"/>
            <w:noWrap w:val="0"/>
            <w:vAlign w:val="top"/>
          </w:tcPr>
          <w:p w14:paraId="13A96AF8">
            <w:pPr>
              <w:spacing w:line="440" w:lineRule="exact"/>
              <w:jc w:val="center"/>
              <w:rPr>
                <w:color w:val="000000"/>
                <w:szCs w:val="21"/>
                <w:highlight w:val="none"/>
              </w:rPr>
            </w:pPr>
          </w:p>
        </w:tc>
      </w:tr>
      <w:tr w14:paraId="5DD8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50E90E9F">
            <w:pPr>
              <w:spacing w:line="440" w:lineRule="exact"/>
              <w:jc w:val="center"/>
              <w:rPr>
                <w:color w:val="000000"/>
                <w:szCs w:val="21"/>
                <w:highlight w:val="none"/>
              </w:rPr>
            </w:pPr>
          </w:p>
        </w:tc>
        <w:tc>
          <w:tcPr>
            <w:tcW w:w="1304" w:type="dxa"/>
            <w:noWrap w:val="0"/>
            <w:vAlign w:val="top"/>
          </w:tcPr>
          <w:p w14:paraId="3725258C">
            <w:pPr>
              <w:spacing w:line="440" w:lineRule="exact"/>
              <w:jc w:val="center"/>
              <w:rPr>
                <w:color w:val="000000"/>
                <w:szCs w:val="21"/>
                <w:highlight w:val="none"/>
              </w:rPr>
            </w:pPr>
          </w:p>
        </w:tc>
        <w:tc>
          <w:tcPr>
            <w:tcW w:w="1065" w:type="dxa"/>
            <w:noWrap w:val="0"/>
            <w:vAlign w:val="top"/>
          </w:tcPr>
          <w:p w14:paraId="12EA1B7A">
            <w:pPr>
              <w:spacing w:line="440" w:lineRule="exact"/>
              <w:jc w:val="center"/>
              <w:rPr>
                <w:color w:val="000000"/>
                <w:szCs w:val="21"/>
                <w:highlight w:val="none"/>
              </w:rPr>
            </w:pPr>
          </w:p>
        </w:tc>
        <w:tc>
          <w:tcPr>
            <w:tcW w:w="1065" w:type="dxa"/>
            <w:noWrap w:val="0"/>
            <w:vAlign w:val="top"/>
          </w:tcPr>
          <w:p w14:paraId="754AE710">
            <w:pPr>
              <w:spacing w:line="440" w:lineRule="exact"/>
              <w:jc w:val="center"/>
              <w:rPr>
                <w:color w:val="000000"/>
                <w:szCs w:val="21"/>
                <w:highlight w:val="none"/>
              </w:rPr>
            </w:pPr>
          </w:p>
        </w:tc>
        <w:tc>
          <w:tcPr>
            <w:tcW w:w="1065" w:type="dxa"/>
            <w:noWrap w:val="0"/>
            <w:vAlign w:val="top"/>
          </w:tcPr>
          <w:p w14:paraId="5EA2384F">
            <w:pPr>
              <w:spacing w:line="440" w:lineRule="exact"/>
              <w:jc w:val="center"/>
              <w:rPr>
                <w:color w:val="000000"/>
                <w:szCs w:val="21"/>
                <w:highlight w:val="none"/>
              </w:rPr>
            </w:pPr>
          </w:p>
        </w:tc>
        <w:tc>
          <w:tcPr>
            <w:tcW w:w="1065" w:type="dxa"/>
            <w:noWrap w:val="0"/>
            <w:vAlign w:val="top"/>
          </w:tcPr>
          <w:p w14:paraId="6539C4BE">
            <w:pPr>
              <w:spacing w:line="440" w:lineRule="exact"/>
              <w:jc w:val="center"/>
              <w:rPr>
                <w:color w:val="000000"/>
                <w:szCs w:val="21"/>
                <w:highlight w:val="none"/>
              </w:rPr>
            </w:pPr>
          </w:p>
        </w:tc>
        <w:tc>
          <w:tcPr>
            <w:tcW w:w="1065" w:type="dxa"/>
            <w:noWrap w:val="0"/>
            <w:vAlign w:val="top"/>
          </w:tcPr>
          <w:p w14:paraId="25262B81">
            <w:pPr>
              <w:spacing w:line="440" w:lineRule="exact"/>
              <w:jc w:val="center"/>
              <w:rPr>
                <w:color w:val="000000"/>
                <w:szCs w:val="21"/>
                <w:highlight w:val="none"/>
              </w:rPr>
            </w:pPr>
          </w:p>
        </w:tc>
        <w:tc>
          <w:tcPr>
            <w:tcW w:w="1064" w:type="dxa"/>
            <w:noWrap w:val="0"/>
            <w:vAlign w:val="top"/>
          </w:tcPr>
          <w:p w14:paraId="3556401E">
            <w:pPr>
              <w:spacing w:line="440" w:lineRule="exact"/>
              <w:jc w:val="center"/>
              <w:rPr>
                <w:color w:val="000000"/>
                <w:szCs w:val="21"/>
                <w:highlight w:val="none"/>
              </w:rPr>
            </w:pPr>
          </w:p>
        </w:tc>
      </w:tr>
      <w:tr w14:paraId="51A5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27344FE8">
            <w:pPr>
              <w:spacing w:line="440" w:lineRule="exact"/>
              <w:jc w:val="center"/>
              <w:rPr>
                <w:color w:val="000000"/>
                <w:szCs w:val="21"/>
                <w:highlight w:val="none"/>
              </w:rPr>
            </w:pPr>
          </w:p>
        </w:tc>
        <w:tc>
          <w:tcPr>
            <w:tcW w:w="1304" w:type="dxa"/>
            <w:noWrap w:val="0"/>
            <w:vAlign w:val="top"/>
          </w:tcPr>
          <w:p w14:paraId="6E22AE08">
            <w:pPr>
              <w:spacing w:line="440" w:lineRule="exact"/>
              <w:jc w:val="center"/>
              <w:rPr>
                <w:color w:val="000000"/>
                <w:szCs w:val="21"/>
                <w:highlight w:val="none"/>
              </w:rPr>
            </w:pPr>
          </w:p>
        </w:tc>
        <w:tc>
          <w:tcPr>
            <w:tcW w:w="1065" w:type="dxa"/>
            <w:noWrap w:val="0"/>
            <w:vAlign w:val="top"/>
          </w:tcPr>
          <w:p w14:paraId="3C925D25">
            <w:pPr>
              <w:spacing w:line="440" w:lineRule="exact"/>
              <w:jc w:val="center"/>
              <w:rPr>
                <w:color w:val="000000"/>
                <w:szCs w:val="21"/>
                <w:highlight w:val="none"/>
              </w:rPr>
            </w:pPr>
          </w:p>
        </w:tc>
        <w:tc>
          <w:tcPr>
            <w:tcW w:w="1065" w:type="dxa"/>
            <w:noWrap w:val="0"/>
            <w:vAlign w:val="top"/>
          </w:tcPr>
          <w:p w14:paraId="72ABCDA6">
            <w:pPr>
              <w:spacing w:line="440" w:lineRule="exact"/>
              <w:jc w:val="center"/>
              <w:rPr>
                <w:color w:val="000000"/>
                <w:szCs w:val="21"/>
                <w:highlight w:val="none"/>
              </w:rPr>
            </w:pPr>
          </w:p>
        </w:tc>
        <w:tc>
          <w:tcPr>
            <w:tcW w:w="1065" w:type="dxa"/>
            <w:noWrap w:val="0"/>
            <w:vAlign w:val="top"/>
          </w:tcPr>
          <w:p w14:paraId="562DE202">
            <w:pPr>
              <w:spacing w:line="440" w:lineRule="exact"/>
              <w:jc w:val="center"/>
              <w:rPr>
                <w:color w:val="000000"/>
                <w:szCs w:val="21"/>
                <w:highlight w:val="none"/>
              </w:rPr>
            </w:pPr>
          </w:p>
        </w:tc>
        <w:tc>
          <w:tcPr>
            <w:tcW w:w="1065" w:type="dxa"/>
            <w:noWrap w:val="0"/>
            <w:vAlign w:val="top"/>
          </w:tcPr>
          <w:p w14:paraId="0B65A44A">
            <w:pPr>
              <w:spacing w:line="440" w:lineRule="exact"/>
              <w:jc w:val="center"/>
              <w:rPr>
                <w:color w:val="000000"/>
                <w:szCs w:val="21"/>
                <w:highlight w:val="none"/>
              </w:rPr>
            </w:pPr>
          </w:p>
        </w:tc>
        <w:tc>
          <w:tcPr>
            <w:tcW w:w="1065" w:type="dxa"/>
            <w:noWrap w:val="0"/>
            <w:vAlign w:val="top"/>
          </w:tcPr>
          <w:p w14:paraId="2F9CCC53">
            <w:pPr>
              <w:spacing w:line="440" w:lineRule="exact"/>
              <w:jc w:val="center"/>
              <w:rPr>
                <w:color w:val="000000"/>
                <w:szCs w:val="21"/>
                <w:highlight w:val="none"/>
              </w:rPr>
            </w:pPr>
          </w:p>
        </w:tc>
        <w:tc>
          <w:tcPr>
            <w:tcW w:w="1064" w:type="dxa"/>
            <w:noWrap w:val="0"/>
            <w:vAlign w:val="top"/>
          </w:tcPr>
          <w:p w14:paraId="74879979">
            <w:pPr>
              <w:spacing w:line="440" w:lineRule="exact"/>
              <w:jc w:val="center"/>
              <w:rPr>
                <w:color w:val="000000"/>
                <w:szCs w:val="21"/>
                <w:highlight w:val="none"/>
              </w:rPr>
            </w:pPr>
          </w:p>
        </w:tc>
      </w:tr>
      <w:tr w14:paraId="2F38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62CB869F">
            <w:pPr>
              <w:spacing w:line="440" w:lineRule="exact"/>
              <w:jc w:val="center"/>
              <w:rPr>
                <w:color w:val="000000"/>
                <w:szCs w:val="21"/>
                <w:highlight w:val="none"/>
              </w:rPr>
            </w:pPr>
          </w:p>
        </w:tc>
        <w:tc>
          <w:tcPr>
            <w:tcW w:w="1304" w:type="dxa"/>
            <w:noWrap w:val="0"/>
            <w:vAlign w:val="top"/>
          </w:tcPr>
          <w:p w14:paraId="4B8D320D">
            <w:pPr>
              <w:spacing w:line="440" w:lineRule="exact"/>
              <w:jc w:val="center"/>
              <w:rPr>
                <w:color w:val="000000"/>
                <w:szCs w:val="21"/>
                <w:highlight w:val="none"/>
              </w:rPr>
            </w:pPr>
          </w:p>
        </w:tc>
        <w:tc>
          <w:tcPr>
            <w:tcW w:w="1065" w:type="dxa"/>
            <w:noWrap w:val="0"/>
            <w:vAlign w:val="top"/>
          </w:tcPr>
          <w:p w14:paraId="0FD8939B">
            <w:pPr>
              <w:spacing w:line="440" w:lineRule="exact"/>
              <w:jc w:val="center"/>
              <w:rPr>
                <w:color w:val="000000"/>
                <w:szCs w:val="21"/>
                <w:highlight w:val="none"/>
              </w:rPr>
            </w:pPr>
          </w:p>
        </w:tc>
        <w:tc>
          <w:tcPr>
            <w:tcW w:w="1065" w:type="dxa"/>
            <w:noWrap w:val="0"/>
            <w:vAlign w:val="top"/>
          </w:tcPr>
          <w:p w14:paraId="02DF0F16">
            <w:pPr>
              <w:spacing w:line="440" w:lineRule="exact"/>
              <w:jc w:val="center"/>
              <w:rPr>
                <w:color w:val="000000"/>
                <w:szCs w:val="21"/>
                <w:highlight w:val="none"/>
              </w:rPr>
            </w:pPr>
          </w:p>
        </w:tc>
        <w:tc>
          <w:tcPr>
            <w:tcW w:w="1065" w:type="dxa"/>
            <w:noWrap w:val="0"/>
            <w:vAlign w:val="top"/>
          </w:tcPr>
          <w:p w14:paraId="59359143">
            <w:pPr>
              <w:spacing w:line="440" w:lineRule="exact"/>
              <w:jc w:val="center"/>
              <w:rPr>
                <w:color w:val="000000"/>
                <w:szCs w:val="21"/>
                <w:highlight w:val="none"/>
              </w:rPr>
            </w:pPr>
          </w:p>
        </w:tc>
        <w:tc>
          <w:tcPr>
            <w:tcW w:w="1065" w:type="dxa"/>
            <w:noWrap w:val="0"/>
            <w:vAlign w:val="top"/>
          </w:tcPr>
          <w:p w14:paraId="45B81D06">
            <w:pPr>
              <w:spacing w:line="440" w:lineRule="exact"/>
              <w:jc w:val="center"/>
              <w:rPr>
                <w:color w:val="000000"/>
                <w:szCs w:val="21"/>
                <w:highlight w:val="none"/>
              </w:rPr>
            </w:pPr>
          </w:p>
        </w:tc>
        <w:tc>
          <w:tcPr>
            <w:tcW w:w="1065" w:type="dxa"/>
            <w:noWrap w:val="0"/>
            <w:vAlign w:val="top"/>
          </w:tcPr>
          <w:p w14:paraId="2D498F76">
            <w:pPr>
              <w:spacing w:line="440" w:lineRule="exact"/>
              <w:jc w:val="center"/>
              <w:rPr>
                <w:color w:val="000000"/>
                <w:szCs w:val="21"/>
                <w:highlight w:val="none"/>
              </w:rPr>
            </w:pPr>
          </w:p>
        </w:tc>
        <w:tc>
          <w:tcPr>
            <w:tcW w:w="1064" w:type="dxa"/>
            <w:noWrap w:val="0"/>
            <w:vAlign w:val="top"/>
          </w:tcPr>
          <w:p w14:paraId="07A74892">
            <w:pPr>
              <w:spacing w:line="440" w:lineRule="exact"/>
              <w:jc w:val="center"/>
              <w:rPr>
                <w:color w:val="000000"/>
                <w:szCs w:val="21"/>
                <w:highlight w:val="none"/>
              </w:rPr>
            </w:pPr>
          </w:p>
        </w:tc>
      </w:tr>
      <w:tr w14:paraId="1715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79A2FCBA">
            <w:pPr>
              <w:spacing w:line="440" w:lineRule="exact"/>
              <w:jc w:val="center"/>
              <w:rPr>
                <w:color w:val="000000"/>
                <w:szCs w:val="21"/>
                <w:highlight w:val="none"/>
              </w:rPr>
            </w:pPr>
          </w:p>
        </w:tc>
        <w:tc>
          <w:tcPr>
            <w:tcW w:w="1304" w:type="dxa"/>
            <w:noWrap w:val="0"/>
            <w:vAlign w:val="top"/>
          </w:tcPr>
          <w:p w14:paraId="6AB4C1EB">
            <w:pPr>
              <w:spacing w:line="440" w:lineRule="exact"/>
              <w:jc w:val="center"/>
              <w:rPr>
                <w:color w:val="000000"/>
                <w:szCs w:val="21"/>
                <w:highlight w:val="none"/>
              </w:rPr>
            </w:pPr>
          </w:p>
        </w:tc>
        <w:tc>
          <w:tcPr>
            <w:tcW w:w="1065" w:type="dxa"/>
            <w:noWrap w:val="0"/>
            <w:vAlign w:val="top"/>
          </w:tcPr>
          <w:p w14:paraId="5511CFD5">
            <w:pPr>
              <w:spacing w:line="440" w:lineRule="exact"/>
              <w:jc w:val="center"/>
              <w:rPr>
                <w:color w:val="000000"/>
                <w:szCs w:val="21"/>
                <w:highlight w:val="none"/>
              </w:rPr>
            </w:pPr>
          </w:p>
        </w:tc>
        <w:tc>
          <w:tcPr>
            <w:tcW w:w="1065" w:type="dxa"/>
            <w:noWrap w:val="0"/>
            <w:vAlign w:val="top"/>
          </w:tcPr>
          <w:p w14:paraId="7CDFEA19">
            <w:pPr>
              <w:spacing w:line="440" w:lineRule="exact"/>
              <w:jc w:val="center"/>
              <w:rPr>
                <w:color w:val="000000"/>
                <w:szCs w:val="21"/>
                <w:highlight w:val="none"/>
              </w:rPr>
            </w:pPr>
          </w:p>
        </w:tc>
        <w:tc>
          <w:tcPr>
            <w:tcW w:w="1065" w:type="dxa"/>
            <w:noWrap w:val="0"/>
            <w:vAlign w:val="top"/>
          </w:tcPr>
          <w:p w14:paraId="6C0007A5">
            <w:pPr>
              <w:spacing w:line="440" w:lineRule="exact"/>
              <w:jc w:val="center"/>
              <w:rPr>
                <w:color w:val="000000"/>
                <w:szCs w:val="21"/>
                <w:highlight w:val="none"/>
              </w:rPr>
            </w:pPr>
          </w:p>
        </w:tc>
        <w:tc>
          <w:tcPr>
            <w:tcW w:w="1065" w:type="dxa"/>
            <w:noWrap w:val="0"/>
            <w:vAlign w:val="top"/>
          </w:tcPr>
          <w:p w14:paraId="3FB9265D">
            <w:pPr>
              <w:spacing w:line="440" w:lineRule="exact"/>
              <w:jc w:val="center"/>
              <w:rPr>
                <w:color w:val="000000"/>
                <w:szCs w:val="21"/>
                <w:highlight w:val="none"/>
              </w:rPr>
            </w:pPr>
          </w:p>
        </w:tc>
        <w:tc>
          <w:tcPr>
            <w:tcW w:w="1065" w:type="dxa"/>
            <w:noWrap w:val="0"/>
            <w:vAlign w:val="top"/>
          </w:tcPr>
          <w:p w14:paraId="2EDBD3F1">
            <w:pPr>
              <w:spacing w:line="440" w:lineRule="exact"/>
              <w:jc w:val="center"/>
              <w:rPr>
                <w:color w:val="000000"/>
                <w:szCs w:val="21"/>
                <w:highlight w:val="none"/>
              </w:rPr>
            </w:pPr>
          </w:p>
        </w:tc>
        <w:tc>
          <w:tcPr>
            <w:tcW w:w="1064" w:type="dxa"/>
            <w:noWrap w:val="0"/>
            <w:vAlign w:val="top"/>
          </w:tcPr>
          <w:p w14:paraId="61346BF6">
            <w:pPr>
              <w:spacing w:line="440" w:lineRule="exact"/>
              <w:jc w:val="center"/>
              <w:rPr>
                <w:color w:val="000000"/>
                <w:szCs w:val="21"/>
                <w:highlight w:val="none"/>
              </w:rPr>
            </w:pPr>
          </w:p>
        </w:tc>
      </w:tr>
      <w:tr w14:paraId="1930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16184FFF">
            <w:pPr>
              <w:spacing w:line="440" w:lineRule="exact"/>
              <w:jc w:val="center"/>
              <w:rPr>
                <w:color w:val="000000"/>
                <w:szCs w:val="21"/>
                <w:highlight w:val="none"/>
              </w:rPr>
            </w:pPr>
          </w:p>
        </w:tc>
        <w:tc>
          <w:tcPr>
            <w:tcW w:w="1304" w:type="dxa"/>
            <w:noWrap w:val="0"/>
            <w:vAlign w:val="top"/>
          </w:tcPr>
          <w:p w14:paraId="07FA6D74">
            <w:pPr>
              <w:spacing w:line="440" w:lineRule="exact"/>
              <w:jc w:val="center"/>
              <w:rPr>
                <w:color w:val="000000"/>
                <w:szCs w:val="21"/>
                <w:highlight w:val="none"/>
              </w:rPr>
            </w:pPr>
          </w:p>
        </w:tc>
        <w:tc>
          <w:tcPr>
            <w:tcW w:w="1065" w:type="dxa"/>
            <w:noWrap w:val="0"/>
            <w:vAlign w:val="top"/>
          </w:tcPr>
          <w:p w14:paraId="5D004D18">
            <w:pPr>
              <w:spacing w:line="440" w:lineRule="exact"/>
              <w:jc w:val="center"/>
              <w:rPr>
                <w:color w:val="000000"/>
                <w:szCs w:val="21"/>
                <w:highlight w:val="none"/>
              </w:rPr>
            </w:pPr>
          </w:p>
        </w:tc>
        <w:tc>
          <w:tcPr>
            <w:tcW w:w="1065" w:type="dxa"/>
            <w:noWrap w:val="0"/>
            <w:vAlign w:val="top"/>
          </w:tcPr>
          <w:p w14:paraId="3282389F">
            <w:pPr>
              <w:spacing w:line="440" w:lineRule="exact"/>
              <w:jc w:val="center"/>
              <w:rPr>
                <w:color w:val="000000"/>
                <w:szCs w:val="21"/>
                <w:highlight w:val="none"/>
              </w:rPr>
            </w:pPr>
          </w:p>
        </w:tc>
        <w:tc>
          <w:tcPr>
            <w:tcW w:w="1065" w:type="dxa"/>
            <w:noWrap w:val="0"/>
            <w:vAlign w:val="top"/>
          </w:tcPr>
          <w:p w14:paraId="10C57653">
            <w:pPr>
              <w:spacing w:line="440" w:lineRule="exact"/>
              <w:jc w:val="center"/>
              <w:rPr>
                <w:color w:val="000000"/>
                <w:szCs w:val="21"/>
                <w:highlight w:val="none"/>
              </w:rPr>
            </w:pPr>
          </w:p>
        </w:tc>
        <w:tc>
          <w:tcPr>
            <w:tcW w:w="1065" w:type="dxa"/>
            <w:noWrap w:val="0"/>
            <w:vAlign w:val="top"/>
          </w:tcPr>
          <w:p w14:paraId="6ADF204F">
            <w:pPr>
              <w:spacing w:line="440" w:lineRule="exact"/>
              <w:jc w:val="center"/>
              <w:rPr>
                <w:color w:val="000000"/>
                <w:szCs w:val="21"/>
                <w:highlight w:val="none"/>
              </w:rPr>
            </w:pPr>
          </w:p>
        </w:tc>
        <w:tc>
          <w:tcPr>
            <w:tcW w:w="1065" w:type="dxa"/>
            <w:noWrap w:val="0"/>
            <w:vAlign w:val="top"/>
          </w:tcPr>
          <w:p w14:paraId="0636E1CC">
            <w:pPr>
              <w:spacing w:line="440" w:lineRule="exact"/>
              <w:jc w:val="center"/>
              <w:rPr>
                <w:color w:val="000000"/>
                <w:szCs w:val="21"/>
                <w:highlight w:val="none"/>
              </w:rPr>
            </w:pPr>
          </w:p>
        </w:tc>
        <w:tc>
          <w:tcPr>
            <w:tcW w:w="1064" w:type="dxa"/>
            <w:noWrap w:val="0"/>
            <w:vAlign w:val="top"/>
          </w:tcPr>
          <w:p w14:paraId="4848EF20">
            <w:pPr>
              <w:spacing w:line="440" w:lineRule="exact"/>
              <w:jc w:val="center"/>
              <w:rPr>
                <w:color w:val="000000"/>
                <w:szCs w:val="21"/>
                <w:highlight w:val="none"/>
              </w:rPr>
            </w:pPr>
          </w:p>
        </w:tc>
      </w:tr>
      <w:tr w14:paraId="172E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6D78D480">
            <w:pPr>
              <w:spacing w:line="440" w:lineRule="exact"/>
              <w:jc w:val="center"/>
              <w:rPr>
                <w:color w:val="000000"/>
                <w:szCs w:val="21"/>
                <w:highlight w:val="none"/>
              </w:rPr>
            </w:pPr>
          </w:p>
        </w:tc>
        <w:tc>
          <w:tcPr>
            <w:tcW w:w="1304" w:type="dxa"/>
            <w:noWrap w:val="0"/>
            <w:vAlign w:val="top"/>
          </w:tcPr>
          <w:p w14:paraId="020AFB7F">
            <w:pPr>
              <w:spacing w:line="440" w:lineRule="exact"/>
              <w:jc w:val="center"/>
              <w:rPr>
                <w:color w:val="000000"/>
                <w:szCs w:val="21"/>
                <w:highlight w:val="none"/>
              </w:rPr>
            </w:pPr>
          </w:p>
        </w:tc>
        <w:tc>
          <w:tcPr>
            <w:tcW w:w="1065" w:type="dxa"/>
            <w:noWrap w:val="0"/>
            <w:vAlign w:val="top"/>
          </w:tcPr>
          <w:p w14:paraId="5F6F948F">
            <w:pPr>
              <w:spacing w:line="440" w:lineRule="exact"/>
              <w:jc w:val="center"/>
              <w:rPr>
                <w:color w:val="000000"/>
                <w:szCs w:val="21"/>
                <w:highlight w:val="none"/>
              </w:rPr>
            </w:pPr>
          </w:p>
        </w:tc>
        <w:tc>
          <w:tcPr>
            <w:tcW w:w="1065" w:type="dxa"/>
            <w:noWrap w:val="0"/>
            <w:vAlign w:val="top"/>
          </w:tcPr>
          <w:p w14:paraId="7AF69A55">
            <w:pPr>
              <w:spacing w:line="440" w:lineRule="exact"/>
              <w:jc w:val="center"/>
              <w:rPr>
                <w:color w:val="000000"/>
                <w:szCs w:val="21"/>
                <w:highlight w:val="none"/>
              </w:rPr>
            </w:pPr>
          </w:p>
        </w:tc>
        <w:tc>
          <w:tcPr>
            <w:tcW w:w="1065" w:type="dxa"/>
            <w:noWrap w:val="0"/>
            <w:vAlign w:val="top"/>
          </w:tcPr>
          <w:p w14:paraId="5937F1EB">
            <w:pPr>
              <w:spacing w:line="440" w:lineRule="exact"/>
              <w:jc w:val="center"/>
              <w:rPr>
                <w:color w:val="000000"/>
                <w:szCs w:val="21"/>
                <w:highlight w:val="none"/>
              </w:rPr>
            </w:pPr>
          </w:p>
        </w:tc>
        <w:tc>
          <w:tcPr>
            <w:tcW w:w="1065" w:type="dxa"/>
            <w:noWrap w:val="0"/>
            <w:vAlign w:val="top"/>
          </w:tcPr>
          <w:p w14:paraId="375836DF">
            <w:pPr>
              <w:spacing w:line="440" w:lineRule="exact"/>
              <w:jc w:val="center"/>
              <w:rPr>
                <w:color w:val="000000"/>
                <w:szCs w:val="21"/>
                <w:highlight w:val="none"/>
              </w:rPr>
            </w:pPr>
          </w:p>
        </w:tc>
        <w:tc>
          <w:tcPr>
            <w:tcW w:w="1065" w:type="dxa"/>
            <w:noWrap w:val="0"/>
            <w:vAlign w:val="top"/>
          </w:tcPr>
          <w:p w14:paraId="247E6F14">
            <w:pPr>
              <w:spacing w:line="440" w:lineRule="exact"/>
              <w:jc w:val="center"/>
              <w:rPr>
                <w:color w:val="000000"/>
                <w:szCs w:val="21"/>
                <w:highlight w:val="none"/>
              </w:rPr>
            </w:pPr>
          </w:p>
        </w:tc>
        <w:tc>
          <w:tcPr>
            <w:tcW w:w="1064" w:type="dxa"/>
            <w:noWrap w:val="0"/>
            <w:vAlign w:val="top"/>
          </w:tcPr>
          <w:p w14:paraId="047F6DC2">
            <w:pPr>
              <w:spacing w:line="440" w:lineRule="exact"/>
              <w:jc w:val="center"/>
              <w:rPr>
                <w:color w:val="000000"/>
                <w:szCs w:val="21"/>
                <w:highlight w:val="none"/>
              </w:rPr>
            </w:pPr>
          </w:p>
        </w:tc>
      </w:tr>
      <w:tr w14:paraId="7A8B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16EDADE1">
            <w:pPr>
              <w:spacing w:line="440" w:lineRule="exact"/>
              <w:jc w:val="center"/>
              <w:rPr>
                <w:color w:val="000000"/>
                <w:szCs w:val="21"/>
                <w:highlight w:val="none"/>
              </w:rPr>
            </w:pPr>
          </w:p>
        </w:tc>
        <w:tc>
          <w:tcPr>
            <w:tcW w:w="1304" w:type="dxa"/>
            <w:noWrap w:val="0"/>
            <w:vAlign w:val="top"/>
          </w:tcPr>
          <w:p w14:paraId="4E023C60">
            <w:pPr>
              <w:spacing w:line="440" w:lineRule="exact"/>
              <w:jc w:val="center"/>
              <w:rPr>
                <w:color w:val="000000"/>
                <w:szCs w:val="21"/>
                <w:highlight w:val="none"/>
              </w:rPr>
            </w:pPr>
          </w:p>
        </w:tc>
        <w:tc>
          <w:tcPr>
            <w:tcW w:w="1065" w:type="dxa"/>
            <w:noWrap w:val="0"/>
            <w:vAlign w:val="top"/>
          </w:tcPr>
          <w:p w14:paraId="1AB2EC4D">
            <w:pPr>
              <w:spacing w:line="440" w:lineRule="exact"/>
              <w:jc w:val="center"/>
              <w:rPr>
                <w:color w:val="000000"/>
                <w:szCs w:val="21"/>
                <w:highlight w:val="none"/>
              </w:rPr>
            </w:pPr>
          </w:p>
        </w:tc>
        <w:tc>
          <w:tcPr>
            <w:tcW w:w="1065" w:type="dxa"/>
            <w:noWrap w:val="0"/>
            <w:vAlign w:val="top"/>
          </w:tcPr>
          <w:p w14:paraId="4B6E8852">
            <w:pPr>
              <w:spacing w:line="440" w:lineRule="exact"/>
              <w:jc w:val="center"/>
              <w:rPr>
                <w:color w:val="000000"/>
                <w:szCs w:val="21"/>
                <w:highlight w:val="none"/>
              </w:rPr>
            </w:pPr>
          </w:p>
        </w:tc>
        <w:tc>
          <w:tcPr>
            <w:tcW w:w="1065" w:type="dxa"/>
            <w:noWrap w:val="0"/>
            <w:vAlign w:val="top"/>
          </w:tcPr>
          <w:p w14:paraId="746B84DE">
            <w:pPr>
              <w:spacing w:line="440" w:lineRule="exact"/>
              <w:jc w:val="center"/>
              <w:rPr>
                <w:color w:val="000000"/>
                <w:szCs w:val="21"/>
                <w:highlight w:val="none"/>
              </w:rPr>
            </w:pPr>
          </w:p>
        </w:tc>
        <w:tc>
          <w:tcPr>
            <w:tcW w:w="1065" w:type="dxa"/>
            <w:noWrap w:val="0"/>
            <w:vAlign w:val="top"/>
          </w:tcPr>
          <w:p w14:paraId="60791093">
            <w:pPr>
              <w:spacing w:line="440" w:lineRule="exact"/>
              <w:jc w:val="center"/>
              <w:rPr>
                <w:color w:val="000000"/>
                <w:szCs w:val="21"/>
                <w:highlight w:val="none"/>
              </w:rPr>
            </w:pPr>
          </w:p>
        </w:tc>
        <w:tc>
          <w:tcPr>
            <w:tcW w:w="1065" w:type="dxa"/>
            <w:noWrap w:val="0"/>
            <w:vAlign w:val="top"/>
          </w:tcPr>
          <w:p w14:paraId="26F03E80">
            <w:pPr>
              <w:spacing w:line="440" w:lineRule="exact"/>
              <w:jc w:val="center"/>
              <w:rPr>
                <w:color w:val="000000"/>
                <w:szCs w:val="21"/>
                <w:highlight w:val="none"/>
              </w:rPr>
            </w:pPr>
          </w:p>
        </w:tc>
        <w:tc>
          <w:tcPr>
            <w:tcW w:w="1064" w:type="dxa"/>
            <w:noWrap w:val="0"/>
            <w:vAlign w:val="top"/>
          </w:tcPr>
          <w:p w14:paraId="76922A18">
            <w:pPr>
              <w:spacing w:line="440" w:lineRule="exact"/>
              <w:jc w:val="center"/>
              <w:rPr>
                <w:color w:val="000000"/>
                <w:szCs w:val="21"/>
                <w:highlight w:val="none"/>
              </w:rPr>
            </w:pPr>
          </w:p>
        </w:tc>
      </w:tr>
      <w:tr w14:paraId="0F04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5ECC0759">
            <w:pPr>
              <w:spacing w:line="440" w:lineRule="exact"/>
              <w:jc w:val="center"/>
              <w:rPr>
                <w:color w:val="000000"/>
                <w:szCs w:val="21"/>
                <w:highlight w:val="none"/>
              </w:rPr>
            </w:pPr>
          </w:p>
        </w:tc>
        <w:tc>
          <w:tcPr>
            <w:tcW w:w="1304" w:type="dxa"/>
            <w:noWrap w:val="0"/>
            <w:vAlign w:val="top"/>
          </w:tcPr>
          <w:p w14:paraId="61EAF671">
            <w:pPr>
              <w:spacing w:line="440" w:lineRule="exact"/>
              <w:jc w:val="center"/>
              <w:rPr>
                <w:color w:val="000000"/>
                <w:szCs w:val="21"/>
                <w:highlight w:val="none"/>
              </w:rPr>
            </w:pPr>
          </w:p>
        </w:tc>
        <w:tc>
          <w:tcPr>
            <w:tcW w:w="1065" w:type="dxa"/>
            <w:noWrap w:val="0"/>
            <w:vAlign w:val="top"/>
          </w:tcPr>
          <w:p w14:paraId="363CDD7F">
            <w:pPr>
              <w:spacing w:line="440" w:lineRule="exact"/>
              <w:jc w:val="center"/>
              <w:rPr>
                <w:color w:val="000000"/>
                <w:szCs w:val="21"/>
                <w:highlight w:val="none"/>
              </w:rPr>
            </w:pPr>
          </w:p>
        </w:tc>
        <w:tc>
          <w:tcPr>
            <w:tcW w:w="1065" w:type="dxa"/>
            <w:noWrap w:val="0"/>
            <w:vAlign w:val="top"/>
          </w:tcPr>
          <w:p w14:paraId="158A175B">
            <w:pPr>
              <w:spacing w:line="440" w:lineRule="exact"/>
              <w:jc w:val="center"/>
              <w:rPr>
                <w:color w:val="000000"/>
                <w:szCs w:val="21"/>
                <w:highlight w:val="none"/>
              </w:rPr>
            </w:pPr>
          </w:p>
        </w:tc>
        <w:tc>
          <w:tcPr>
            <w:tcW w:w="1065" w:type="dxa"/>
            <w:noWrap w:val="0"/>
            <w:vAlign w:val="top"/>
          </w:tcPr>
          <w:p w14:paraId="53CFC3EB">
            <w:pPr>
              <w:spacing w:line="440" w:lineRule="exact"/>
              <w:jc w:val="center"/>
              <w:rPr>
                <w:color w:val="000000"/>
                <w:szCs w:val="21"/>
                <w:highlight w:val="none"/>
              </w:rPr>
            </w:pPr>
          </w:p>
        </w:tc>
        <w:tc>
          <w:tcPr>
            <w:tcW w:w="1065" w:type="dxa"/>
            <w:noWrap w:val="0"/>
            <w:vAlign w:val="top"/>
          </w:tcPr>
          <w:p w14:paraId="69C756BB">
            <w:pPr>
              <w:spacing w:line="440" w:lineRule="exact"/>
              <w:jc w:val="center"/>
              <w:rPr>
                <w:color w:val="000000"/>
                <w:szCs w:val="21"/>
                <w:highlight w:val="none"/>
              </w:rPr>
            </w:pPr>
          </w:p>
        </w:tc>
        <w:tc>
          <w:tcPr>
            <w:tcW w:w="1065" w:type="dxa"/>
            <w:noWrap w:val="0"/>
            <w:vAlign w:val="top"/>
          </w:tcPr>
          <w:p w14:paraId="3B6699FC">
            <w:pPr>
              <w:spacing w:line="440" w:lineRule="exact"/>
              <w:jc w:val="center"/>
              <w:rPr>
                <w:color w:val="000000"/>
                <w:szCs w:val="21"/>
                <w:highlight w:val="none"/>
              </w:rPr>
            </w:pPr>
          </w:p>
        </w:tc>
        <w:tc>
          <w:tcPr>
            <w:tcW w:w="1064" w:type="dxa"/>
            <w:noWrap w:val="0"/>
            <w:vAlign w:val="top"/>
          </w:tcPr>
          <w:p w14:paraId="7246D8F7">
            <w:pPr>
              <w:spacing w:line="440" w:lineRule="exact"/>
              <w:jc w:val="center"/>
              <w:rPr>
                <w:color w:val="000000"/>
                <w:szCs w:val="21"/>
                <w:highlight w:val="none"/>
              </w:rPr>
            </w:pPr>
          </w:p>
        </w:tc>
      </w:tr>
      <w:tr w14:paraId="2261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1FE21D4D">
            <w:pPr>
              <w:spacing w:line="440" w:lineRule="exact"/>
              <w:jc w:val="center"/>
              <w:rPr>
                <w:color w:val="000000"/>
                <w:szCs w:val="21"/>
                <w:highlight w:val="none"/>
              </w:rPr>
            </w:pPr>
          </w:p>
        </w:tc>
        <w:tc>
          <w:tcPr>
            <w:tcW w:w="1304" w:type="dxa"/>
            <w:noWrap w:val="0"/>
            <w:vAlign w:val="top"/>
          </w:tcPr>
          <w:p w14:paraId="43B7C7B3">
            <w:pPr>
              <w:spacing w:line="440" w:lineRule="exact"/>
              <w:jc w:val="center"/>
              <w:rPr>
                <w:color w:val="000000"/>
                <w:szCs w:val="21"/>
                <w:highlight w:val="none"/>
              </w:rPr>
            </w:pPr>
          </w:p>
        </w:tc>
        <w:tc>
          <w:tcPr>
            <w:tcW w:w="1065" w:type="dxa"/>
            <w:noWrap w:val="0"/>
            <w:vAlign w:val="top"/>
          </w:tcPr>
          <w:p w14:paraId="269CC393">
            <w:pPr>
              <w:spacing w:line="440" w:lineRule="exact"/>
              <w:jc w:val="center"/>
              <w:rPr>
                <w:color w:val="000000"/>
                <w:szCs w:val="21"/>
                <w:highlight w:val="none"/>
              </w:rPr>
            </w:pPr>
          </w:p>
        </w:tc>
        <w:tc>
          <w:tcPr>
            <w:tcW w:w="1065" w:type="dxa"/>
            <w:noWrap w:val="0"/>
            <w:vAlign w:val="top"/>
          </w:tcPr>
          <w:p w14:paraId="4D1A0E3E">
            <w:pPr>
              <w:spacing w:line="440" w:lineRule="exact"/>
              <w:jc w:val="center"/>
              <w:rPr>
                <w:color w:val="000000"/>
                <w:szCs w:val="21"/>
                <w:highlight w:val="none"/>
              </w:rPr>
            </w:pPr>
          </w:p>
        </w:tc>
        <w:tc>
          <w:tcPr>
            <w:tcW w:w="1065" w:type="dxa"/>
            <w:noWrap w:val="0"/>
            <w:vAlign w:val="top"/>
          </w:tcPr>
          <w:p w14:paraId="74FAEB5E">
            <w:pPr>
              <w:spacing w:line="440" w:lineRule="exact"/>
              <w:jc w:val="center"/>
              <w:rPr>
                <w:color w:val="000000"/>
                <w:szCs w:val="21"/>
                <w:highlight w:val="none"/>
              </w:rPr>
            </w:pPr>
          </w:p>
        </w:tc>
        <w:tc>
          <w:tcPr>
            <w:tcW w:w="1065" w:type="dxa"/>
            <w:noWrap w:val="0"/>
            <w:vAlign w:val="top"/>
          </w:tcPr>
          <w:p w14:paraId="2F9B5819">
            <w:pPr>
              <w:spacing w:line="440" w:lineRule="exact"/>
              <w:jc w:val="center"/>
              <w:rPr>
                <w:color w:val="000000"/>
                <w:szCs w:val="21"/>
                <w:highlight w:val="none"/>
              </w:rPr>
            </w:pPr>
          </w:p>
        </w:tc>
        <w:tc>
          <w:tcPr>
            <w:tcW w:w="1065" w:type="dxa"/>
            <w:noWrap w:val="0"/>
            <w:vAlign w:val="top"/>
          </w:tcPr>
          <w:p w14:paraId="2117AD71">
            <w:pPr>
              <w:spacing w:line="440" w:lineRule="exact"/>
              <w:jc w:val="center"/>
              <w:rPr>
                <w:color w:val="000000"/>
                <w:szCs w:val="21"/>
                <w:highlight w:val="none"/>
              </w:rPr>
            </w:pPr>
          </w:p>
        </w:tc>
        <w:tc>
          <w:tcPr>
            <w:tcW w:w="1064" w:type="dxa"/>
            <w:noWrap w:val="0"/>
            <w:vAlign w:val="top"/>
          </w:tcPr>
          <w:p w14:paraId="1A6208C1">
            <w:pPr>
              <w:spacing w:line="440" w:lineRule="exact"/>
              <w:jc w:val="center"/>
              <w:rPr>
                <w:color w:val="000000"/>
                <w:szCs w:val="21"/>
                <w:highlight w:val="none"/>
              </w:rPr>
            </w:pPr>
          </w:p>
        </w:tc>
      </w:tr>
      <w:tr w14:paraId="7C75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9" w:type="dxa"/>
            <w:noWrap w:val="0"/>
            <w:vAlign w:val="top"/>
          </w:tcPr>
          <w:p w14:paraId="12536188">
            <w:pPr>
              <w:spacing w:line="440" w:lineRule="exact"/>
              <w:rPr>
                <w:rFonts w:hint="eastAsia"/>
                <w:color w:val="000000"/>
                <w:szCs w:val="21"/>
                <w:highlight w:val="none"/>
              </w:rPr>
            </w:pPr>
          </w:p>
        </w:tc>
        <w:tc>
          <w:tcPr>
            <w:tcW w:w="1304" w:type="dxa"/>
            <w:noWrap w:val="0"/>
            <w:vAlign w:val="top"/>
          </w:tcPr>
          <w:p w14:paraId="58FE9EAB">
            <w:pPr>
              <w:spacing w:line="440" w:lineRule="exact"/>
              <w:jc w:val="center"/>
              <w:rPr>
                <w:color w:val="000000"/>
                <w:szCs w:val="21"/>
                <w:highlight w:val="none"/>
              </w:rPr>
            </w:pPr>
          </w:p>
        </w:tc>
        <w:tc>
          <w:tcPr>
            <w:tcW w:w="1065" w:type="dxa"/>
            <w:noWrap w:val="0"/>
            <w:vAlign w:val="top"/>
          </w:tcPr>
          <w:p w14:paraId="5C8B280F">
            <w:pPr>
              <w:spacing w:line="440" w:lineRule="exact"/>
              <w:jc w:val="center"/>
              <w:rPr>
                <w:color w:val="000000"/>
                <w:szCs w:val="21"/>
                <w:highlight w:val="none"/>
              </w:rPr>
            </w:pPr>
          </w:p>
        </w:tc>
        <w:tc>
          <w:tcPr>
            <w:tcW w:w="1065" w:type="dxa"/>
            <w:noWrap w:val="0"/>
            <w:vAlign w:val="top"/>
          </w:tcPr>
          <w:p w14:paraId="516A4C78">
            <w:pPr>
              <w:spacing w:line="440" w:lineRule="exact"/>
              <w:jc w:val="center"/>
              <w:rPr>
                <w:color w:val="000000"/>
                <w:szCs w:val="21"/>
                <w:highlight w:val="none"/>
              </w:rPr>
            </w:pPr>
          </w:p>
        </w:tc>
        <w:tc>
          <w:tcPr>
            <w:tcW w:w="1065" w:type="dxa"/>
            <w:noWrap w:val="0"/>
            <w:vAlign w:val="top"/>
          </w:tcPr>
          <w:p w14:paraId="0A0233E2">
            <w:pPr>
              <w:spacing w:line="440" w:lineRule="exact"/>
              <w:jc w:val="center"/>
              <w:rPr>
                <w:color w:val="000000"/>
                <w:szCs w:val="21"/>
                <w:highlight w:val="none"/>
              </w:rPr>
            </w:pPr>
          </w:p>
        </w:tc>
        <w:tc>
          <w:tcPr>
            <w:tcW w:w="1065" w:type="dxa"/>
            <w:noWrap w:val="0"/>
            <w:vAlign w:val="top"/>
          </w:tcPr>
          <w:p w14:paraId="3EAA547B">
            <w:pPr>
              <w:spacing w:line="440" w:lineRule="exact"/>
              <w:jc w:val="center"/>
              <w:rPr>
                <w:color w:val="000000"/>
                <w:szCs w:val="21"/>
                <w:highlight w:val="none"/>
              </w:rPr>
            </w:pPr>
          </w:p>
        </w:tc>
        <w:tc>
          <w:tcPr>
            <w:tcW w:w="1065" w:type="dxa"/>
            <w:noWrap w:val="0"/>
            <w:vAlign w:val="top"/>
          </w:tcPr>
          <w:p w14:paraId="0B25B0C8">
            <w:pPr>
              <w:spacing w:line="440" w:lineRule="exact"/>
              <w:jc w:val="center"/>
              <w:rPr>
                <w:color w:val="000000"/>
                <w:szCs w:val="21"/>
                <w:highlight w:val="none"/>
              </w:rPr>
            </w:pPr>
          </w:p>
        </w:tc>
        <w:tc>
          <w:tcPr>
            <w:tcW w:w="1064" w:type="dxa"/>
            <w:noWrap w:val="0"/>
            <w:vAlign w:val="top"/>
          </w:tcPr>
          <w:p w14:paraId="4C0119DE">
            <w:pPr>
              <w:spacing w:line="440" w:lineRule="exact"/>
              <w:jc w:val="center"/>
              <w:rPr>
                <w:color w:val="000000"/>
                <w:szCs w:val="21"/>
                <w:highlight w:val="none"/>
              </w:rPr>
            </w:pPr>
          </w:p>
        </w:tc>
      </w:tr>
    </w:tbl>
    <w:p w14:paraId="4C5A81FA">
      <w:pPr>
        <w:pStyle w:val="19"/>
        <w:rPr>
          <w:color w:val="000000"/>
          <w:highlight w:val="none"/>
        </w:rPr>
      </w:pPr>
      <w:bookmarkStart w:id="1272" w:name="_Toc152042589"/>
      <w:bookmarkStart w:id="1273" w:name="_Toc246996367"/>
      <w:bookmarkStart w:id="1274" w:name="_Toc246997110"/>
      <w:bookmarkStart w:id="1275" w:name="_Toc144974868"/>
      <w:bookmarkStart w:id="1276" w:name="_Toc152045800"/>
      <w:bookmarkStart w:id="1277" w:name="_Toc179632820"/>
    </w:p>
    <w:p w14:paraId="67A453F1">
      <w:pPr>
        <w:pStyle w:val="19"/>
        <w:rPr>
          <w:rFonts w:hint="eastAsia"/>
          <w:color w:val="000000"/>
          <w:highlight w:val="none"/>
        </w:rPr>
      </w:pPr>
      <w:r>
        <w:rPr>
          <w:color w:val="000000"/>
          <w:highlight w:val="none"/>
        </w:rPr>
        <w:br w:type="page"/>
      </w:r>
    </w:p>
    <w:p w14:paraId="27F0676B">
      <w:pPr>
        <w:pStyle w:val="4"/>
        <w:rPr>
          <w:color w:val="000000"/>
          <w:highlight w:val="none"/>
        </w:rPr>
      </w:pPr>
      <w:bookmarkStart w:id="1278" w:name="_Toc31699"/>
      <w:bookmarkStart w:id="1279" w:name="_Toc247085885"/>
      <w:r>
        <w:rPr>
          <w:color w:val="000000"/>
          <w:highlight w:val="none"/>
        </w:rPr>
        <w:t>附表</w:t>
      </w:r>
      <w:r>
        <w:rPr>
          <w:rFonts w:hint="eastAsia"/>
          <w:color w:val="000000"/>
          <w:highlight w:val="none"/>
        </w:rPr>
        <w:t>三</w:t>
      </w:r>
      <w:r>
        <w:rPr>
          <w:color w:val="000000"/>
          <w:highlight w:val="none"/>
        </w:rPr>
        <w:t>：进度</w:t>
      </w:r>
      <w:r>
        <w:rPr>
          <w:rFonts w:hint="eastAsia"/>
          <w:color w:val="000000"/>
          <w:highlight w:val="none"/>
        </w:rPr>
        <w:t>计划</w:t>
      </w:r>
      <w:bookmarkEnd w:id="1272"/>
      <w:bookmarkEnd w:id="1273"/>
      <w:bookmarkEnd w:id="1274"/>
      <w:bookmarkEnd w:id="1275"/>
      <w:bookmarkEnd w:id="1276"/>
      <w:bookmarkEnd w:id="1277"/>
      <w:bookmarkEnd w:id="1278"/>
      <w:bookmarkEnd w:id="1279"/>
    </w:p>
    <w:p w14:paraId="6D952A54">
      <w:pPr>
        <w:spacing w:line="440" w:lineRule="exact"/>
        <w:rPr>
          <w:rFonts w:eastAsia="黑体"/>
          <w:color w:val="000000"/>
          <w:sz w:val="20"/>
          <w:szCs w:val="20"/>
          <w:highlight w:val="none"/>
        </w:rPr>
      </w:pPr>
    </w:p>
    <w:p w14:paraId="03C2E42E">
      <w:pPr>
        <w:spacing w:line="440" w:lineRule="exact"/>
        <w:ind w:firstLine="420" w:firstLineChars="200"/>
        <w:rPr>
          <w:color w:val="000000"/>
          <w:szCs w:val="21"/>
          <w:highlight w:val="none"/>
        </w:rPr>
      </w:pPr>
      <w:r>
        <w:rPr>
          <w:color w:val="000000"/>
          <w:szCs w:val="21"/>
          <w:highlight w:val="none"/>
        </w:rPr>
        <w:t>1. 投标人应递交施工进度网络图或施工进度表，说明按招标文件要求的计划工期进行施工的各个关键日期。</w:t>
      </w:r>
    </w:p>
    <w:p w14:paraId="124F688F">
      <w:pPr>
        <w:spacing w:line="440" w:lineRule="exact"/>
        <w:ind w:firstLine="420" w:firstLineChars="200"/>
        <w:rPr>
          <w:color w:val="000000"/>
          <w:szCs w:val="21"/>
          <w:highlight w:val="none"/>
        </w:rPr>
      </w:pPr>
      <w:r>
        <w:rPr>
          <w:color w:val="000000"/>
          <w:szCs w:val="21"/>
          <w:highlight w:val="none"/>
        </w:rPr>
        <w:t>2. 施</w:t>
      </w:r>
      <w:r>
        <w:rPr>
          <w:rFonts w:hint="eastAsia"/>
          <w:color w:val="000000"/>
          <w:szCs w:val="21"/>
          <w:highlight w:val="none"/>
        </w:rPr>
        <w:t>工</w:t>
      </w:r>
      <w:r>
        <w:rPr>
          <w:color w:val="000000"/>
          <w:szCs w:val="21"/>
          <w:highlight w:val="none"/>
        </w:rPr>
        <w:t>进度表可采用网络图或横道图表示。</w:t>
      </w:r>
    </w:p>
    <w:p w14:paraId="29C8962A">
      <w:pPr>
        <w:spacing w:line="440" w:lineRule="exact"/>
        <w:rPr>
          <w:color w:val="000000"/>
          <w:sz w:val="20"/>
          <w:szCs w:val="20"/>
          <w:highlight w:val="none"/>
        </w:rPr>
      </w:pPr>
    </w:p>
    <w:p w14:paraId="4AD57D82">
      <w:pPr>
        <w:spacing w:line="440" w:lineRule="exact"/>
        <w:rPr>
          <w:rFonts w:hint="eastAsia" w:eastAsia="黑体"/>
          <w:color w:val="000000"/>
          <w:sz w:val="20"/>
          <w:szCs w:val="20"/>
          <w:highlight w:val="none"/>
        </w:rPr>
      </w:pPr>
    </w:p>
    <w:p w14:paraId="3FDAAC31">
      <w:pPr>
        <w:spacing w:line="440" w:lineRule="exact"/>
        <w:rPr>
          <w:rFonts w:hint="eastAsia" w:eastAsia="黑体"/>
          <w:color w:val="000000"/>
          <w:sz w:val="20"/>
          <w:szCs w:val="20"/>
          <w:highlight w:val="none"/>
        </w:rPr>
      </w:pPr>
    </w:p>
    <w:p w14:paraId="637688B8">
      <w:pPr>
        <w:spacing w:line="440" w:lineRule="exact"/>
        <w:rPr>
          <w:rFonts w:hint="eastAsia" w:eastAsia="黑体"/>
          <w:color w:val="000000"/>
          <w:sz w:val="20"/>
          <w:szCs w:val="20"/>
          <w:highlight w:val="none"/>
        </w:rPr>
      </w:pPr>
    </w:p>
    <w:p w14:paraId="67B75D24">
      <w:pPr>
        <w:spacing w:line="440" w:lineRule="exact"/>
        <w:rPr>
          <w:rFonts w:hint="eastAsia" w:eastAsia="黑体"/>
          <w:color w:val="000000"/>
          <w:sz w:val="20"/>
          <w:szCs w:val="20"/>
          <w:highlight w:val="none"/>
        </w:rPr>
      </w:pPr>
    </w:p>
    <w:p w14:paraId="40DDA275">
      <w:pPr>
        <w:spacing w:line="440" w:lineRule="exact"/>
        <w:rPr>
          <w:rFonts w:hint="eastAsia" w:eastAsia="黑体"/>
          <w:color w:val="000000"/>
          <w:sz w:val="20"/>
          <w:szCs w:val="20"/>
          <w:highlight w:val="none"/>
        </w:rPr>
      </w:pPr>
      <w:r>
        <w:rPr>
          <w:rFonts w:eastAsia="黑体"/>
          <w:color w:val="000000"/>
          <w:sz w:val="20"/>
          <w:szCs w:val="20"/>
          <w:highlight w:val="none"/>
        </w:rPr>
        <w:br w:type="page"/>
      </w:r>
    </w:p>
    <w:p w14:paraId="3C6475B3">
      <w:pPr>
        <w:pStyle w:val="4"/>
        <w:rPr>
          <w:color w:val="000000"/>
          <w:highlight w:val="none"/>
        </w:rPr>
      </w:pPr>
      <w:bookmarkStart w:id="1280" w:name="_Toc25011"/>
      <w:bookmarkStart w:id="1281" w:name="_Toc247085886"/>
      <w:bookmarkStart w:id="1282" w:name="_Toc152045801"/>
      <w:bookmarkStart w:id="1283" w:name="_Toc179632821"/>
      <w:bookmarkStart w:id="1284" w:name="_Toc144974869"/>
      <w:bookmarkStart w:id="1285" w:name="_Toc246996368"/>
      <w:bookmarkStart w:id="1286" w:name="_Toc246997111"/>
      <w:bookmarkStart w:id="1287" w:name="_Toc152042590"/>
      <w:r>
        <w:rPr>
          <w:color w:val="000000"/>
          <w:highlight w:val="none"/>
        </w:rPr>
        <w:t>附表</w:t>
      </w:r>
      <w:r>
        <w:rPr>
          <w:rFonts w:hint="eastAsia"/>
          <w:color w:val="000000"/>
          <w:highlight w:val="none"/>
        </w:rPr>
        <w:t>四</w:t>
      </w:r>
      <w:r>
        <w:rPr>
          <w:color w:val="000000"/>
          <w:highlight w:val="none"/>
        </w:rPr>
        <w:t>：施工总平面图</w:t>
      </w:r>
      <w:bookmarkEnd w:id="1280"/>
      <w:bookmarkEnd w:id="1281"/>
      <w:bookmarkEnd w:id="1282"/>
      <w:bookmarkEnd w:id="1283"/>
      <w:bookmarkEnd w:id="1284"/>
      <w:bookmarkEnd w:id="1285"/>
      <w:bookmarkEnd w:id="1286"/>
      <w:bookmarkEnd w:id="1287"/>
    </w:p>
    <w:p w14:paraId="002285CC">
      <w:pPr>
        <w:spacing w:line="440" w:lineRule="exact"/>
        <w:rPr>
          <w:rFonts w:eastAsia="黑体"/>
          <w:color w:val="000000"/>
          <w:sz w:val="20"/>
          <w:szCs w:val="20"/>
          <w:highlight w:val="none"/>
        </w:rPr>
      </w:pPr>
      <w:r>
        <w:rPr>
          <w:rFonts w:eastAsia="黑体"/>
          <w:color w:val="000000"/>
          <w:sz w:val="20"/>
          <w:szCs w:val="20"/>
          <w:highlight w:val="none"/>
        </w:rPr>
        <w:tab/>
      </w:r>
    </w:p>
    <w:p w14:paraId="49E48338">
      <w:pPr>
        <w:spacing w:line="440" w:lineRule="exact"/>
        <w:ind w:firstLine="420" w:firstLineChars="200"/>
        <w:rPr>
          <w:rFonts w:hint="eastAsia"/>
          <w:sz w:val="20"/>
        </w:rPr>
      </w:pPr>
      <w:r>
        <w:rPr>
          <w:color w:val="000000"/>
          <w:highlight w:val="none"/>
        </w:rPr>
        <w:t>投标人应递交一份施工总平面图，绘出现场临时设施布置图表，</w:t>
      </w:r>
      <w:r>
        <w:rPr>
          <w:rFonts w:hint="eastAsia"/>
          <w:color w:val="000000"/>
          <w:highlight w:val="none"/>
        </w:rPr>
        <w:t>并注</w:t>
      </w:r>
      <w:r>
        <w:rPr>
          <w:color w:val="000000"/>
          <w:highlight w:val="none"/>
        </w:rPr>
        <w:t>明临时设施、加工车间、现场办公、设备及仓储、供电、供水、卫生、生活、道路</w:t>
      </w:r>
      <w:r>
        <w:t>、消防等设施的情况和布置。</w:t>
      </w:r>
      <w:bookmarkStart w:id="1288" w:name="_Toc144974871"/>
      <w:bookmarkEnd w:id="1288"/>
      <w:bookmarkStart w:id="1289" w:name="_Toc179632823"/>
      <w:bookmarkEnd w:id="1289"/>
      <w:bookmarkStart w:id="1290" w:name="_Toc152045803"/>
      <w:bookmarkEnd w:id="1290"/>
      <w:bookmarkStart w:id="1291" w:name="_Toc152042592"/>
      <w:bookmarkEnd w:id="1291"/>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2049">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lang/>
      </w:rPr>
      <w:t>9</w:t>
    </w:r>
    <w:r>
      <w:fldChar w:fldCharType="end"/>
    </w:r>
  </w:p>
  <w:p w14:paraId="6208BA4D">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284"/>
        </w:tabs>
        <w:ind w:left="284" w:hanging="284"/>
      </w:pPr>
      <w:rPr>
        <w:rFonts w:hint="eastAsi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
    <w:nsid w:val="347630EE"/>
    <w:multiLevelType w:val="multilevel"/>
    <w:tmpl w:val="347630EE"/>
    <w:lvl w:ilvl="0" w:tentative="0">
      <w:start w:val="5"/>
      <w:numFmt w:val="decimal"/>
      <w:lvlText w:val="%1"/>
      <w:lvlJc w:val="left"/>
      <w:pPr>
        <w:ind w:left="866" w:hanging="490"/>
        <w:jc w:val="left"/>
      </w:pPr>
      <w:rPr>
        <w:rFonts w:hint="default"/>
        <w:lang w:val="zh-CN" w:eastAsia="zh-CN" w:bidi="zh-CN"/>
      </w:rPr>
    </w:lvl>
    <w:lvl w:ilvl="1" w:tentative="0">
      <w:start w:val="1"/>
      <w:numFmt w:val="decimal"/>
      <w:lvlText w:val="%1.%2"/>
      <w:lvlJc w:val="left"/>
      <w:pPr>
        <w:ind w:left="86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3）"/>
      <w:lvlJc w:val="left"/>
      <w:pPr>
        <w:ind w:left="1189" w:hanging="529"/>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046" w:hanging="529"/>
      </w:pPr>
      <w:rPr>
        <w:rFonts w:hint="default"/>
        <w:lang w:val="zh-CN" w:eastAsia="zh-CN" w:bidi="zh-CN"/>
      </w:rPr>
    </w:lvl>
    <w:lvl w:ilvl="4" w:tentative="0">
      <w:start w:val="0"/>
      <w:numFmt w:val="bullet"/>
      <w:lvlText w:val="•"/>
      <w:lvlJc w:val="left"/>
      <w:pPr>
        <w:ind w:left="3980" w:hanging="529"/>
      </w:pPr>
      <w:rPr>
        <w:rFonts w:hint="default"/>
        <w:lang w:val="zh-CN" w:eastAsia="zh-CN" w:bidi="zh-CN"/>
      </w:rPr>
    </w:lvl>
    <w:lvl w:ilvl="5" w:tentative="0">
      <w:start w:val="0"/>
      <w:numFmt w:val="bullet"/>
      <w:lvlText w:val="•"/>
      <w:lvlJc w:val="left"/>
      <w:pPr>
        <w:ind w:left="4913" w:hanging="529"/>
      </w:pPr>
      <w:rPr>
        <w:rFonts w:hint="default"/>
        <w:lang w:val="zh-CN" w:eastAsia="zh-CN" w:bidi="zh-CN"/>
      </w:rPr>
    </w:lvl>
    <w:lvl w:ilvl="6" w:tentative="0">
      <w:start w:val="0"/>
      <w:numFmt w:val="bullet"/>
      <w:lvlText w:val="•"/>
      <w:lvlJc w:val="left"/>
      <w:pPr>
        <w:ind w:left="5846" w:hanging="529"/>
      </w:pPr>
      <w:rPr>
        <w:rFonts w:hint="default"/>
        <w:lang w:val="zh-CN" w:eastAsia="zh-CN" w:bidi="zh-CN"/>
      </w:rPr>
    </w:lvl>
    <w:lvl w:ilvl="7" w:tentative="0">
      <w:start w:val="0"/>
      <w:numFmt w:val="bullet"/>
      <w:lvlText w:val="•"/>
      <w:lvlJc w:val="left"/>
      <w:pPr>
        <w:ind w:left="6780" w:hanging="529"/>
      </w:pPr>
      <w:rPr>
        <w:rFonts w:hint="default"/>
        <w:lang w:val="zh-CN" w:eastAsia="zh-CN" w:bidi="zh-CN"/>
      </w:rPr>
    </w:lvl>
    <w:lvl w:ilvl="8" w:tentative="0">
      <w:start w:val="0"/>
      <w:numFmt w:val="bullet"/>
      <w:lvlText w:val="•"/>
      <w:lvlJc w:val="left"/>
      <w:pPr>
        <w:ind w:left="7713" w:hanging="529"/>
      </w:pPr>
      <w:rPr>
        <w:rFonts w:hint="default"/>
        <w:lang w:val="zh-CN" w:eastAsia="zh-CN" w:bidi="zh-CN"/>
      </w:rPr>
    </w:lvl>
  </w:abstractNum>
  <w:abstractNum w:abstractNumId="2">
    <w:nsid w:val="653776CB"/>
    <w:multiLevelType w:val="singleLevel"/>
    <w:tmpl w:val="653776CB"/>
    <w:lvl w:ilvl="0" w:tentative="0">
      <w:start w:val="2"/>
      <w:numFmt w:val="decimal"/>
      <w:suff w:val="nothing"/>
      <w:lvlText w:val="（%1）"/>
      <w:lvlJc w:val="left"/>
      <w:pPr>
        <w:ind w:left="-419"/>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ODE5OGFlNmQxOGQ0MzA0YmQ2OWZkMGVlNDVlZTcifQ=="/>
  </w:docVars>
  <w:rsids>
    <w:rsidRoot w:val="00172A27"/>
    <w:rsid w:val="00191EDB"/>
    <w:rsid w:val="003139D9"/>
    <w:rsid w:val="00555E4A"/>
    <w:rsid w:val="0074674C"/>
    <w:rsid w:val="00AF4F96"/>
    <w:rsid w:val="00B44103"/>
    <w:rsid w:val="00CA156C"/>
    <w:rsid w:val="00E511C8"/>
    <w:rsid w:val="0BF9649A"/>
    <w:rsid w:val="10222504"/>
    <w:rsid w:val="15023DCA"/>
    <w:rsid w:val="18F60E66"/>
    <w:rsid w:val="1CFE2DA5"/>
    <w:rsid w:val="237D6BE6"/>
    <w:rsid w:val="24280139"/>
    <w:rsid w:val="25250B86"/>
    <w:rsid w:val="263E0D82"/>
    <w:rsid w:val="30086895"/>
    <w:rsid w:val="32E0684A"/>
    <w:rsid w:val="3A253600"/>
    <w:rsid w:val="3AC121F8"/>
    <w:rsid w:val="55AF34BB"/>
    <w:rsid w:val="60970759"/>
    <w:rsid w:val="60EC30B6"/>
    <w:rsid w:val="67454831"/>
    <w:rsid w:val="6E3B09E1"/>
    <w:rsid w:val="7238016B"/>
    <w:rsid w:val="733D2ADB"/>
    <w:rsid w:val="7407539D"/>
    <w:rsid w:val="754679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1"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3"/>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link w:val="44"/>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4">
    <w:name w:val="heading 3"/>
    <w:basedOn w:val="1"/>
    <w:qFormat/>
    <w:uiPriority w:val="0"/>
    <w:pPr>
      <w:keepNext/>
      <w:keepLines/>
      <w:spacing w:before="260" w:beforeLines="0" w:after="260" w:afterLines="0" w:line="415"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before="240" w:beforeLines="0" w:after="64" w:afterLines="0" w:line="319"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before="240" w:beforeLines="0" w:after="64" w:afterLines="0" w:line="319"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before="240" w:beforeLines="0" w:after="64" w:afterLines="0" w:line="319"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beforeLines="0" w:after="64" w:afterLines="0" w:line="319" w:lineRule="auto"/>
      <w:ind w:left="1584" w:hanging="1584"/>
      <w:jc w:val="left"/>
      <w:outlineLvl w:val="8"/>
    </w:pPr>
    <w:rPr>
      <w:rFonts w:ascii="Arial" w:hAnsi="Arial" w:eastAsia="黑体"/>
      <w:kern w:val="0"/>
      <w:szCs w:val="21"/>
    </w:rPr>
  </w:style>
  <w:style w:type="character" w:default="1" w:styleId="37">
    <w:name w:val="Default Paragraph Font"/>
    <w:uiPriority w:val="0"/>
  </w:style>
  <w:style w:type="table" w:default="1" w:styleId="36">
    <w:name w:val="Normal Table"/>
    <w:unhideWhenUsed/>
    <w:uiPriority w:val="99"/>
    <w:tblPr>
      <w:tblStyle w:val="36"/>
      <w:tblCellMar>
        <w:top w:w="0" w:type="dxa"/>
        <w:left w:w="108" w:type="dxa"/>
        <w:bottom w:w="0" w:type="dxa"/>
        <w:right w:w="108" w:type="dxa"/>
      </w:tblCellMar>
    </w:tblPr>
  </w:style>
  <w:style w:type="paragraph" w:styleId="10">
    <w:name w:val="toc 7"/>
    <w:basedOn w:val="1"/>
    <w:next w:val="1"/>
    <w:uiPriority w:val="0"/>
    <w:pPr>
      <w:ind w:left="1260"/>
      <w:jc w:val="left"/>
    </w:pPr>
    <w:rPr>
      <w:sz w:val="18"/>
      <w:szCs w:val="18"/>
    </w:rPr>
  </w:style>
  <w:style w:type="paragraph" w:styleId="11">
    <w:name w:val="Normal Indent"/>
    <w:basedOn w:val="1"/>
    <w:uiPriority w:val="0"/>
    <w:pPr>
      <w:ind w:firstLine="420" w:firstLineChars="200"/>
    </w:pPr>
  </w:style>
  <w:style w:type="paragraph" w:styleId="12">
    <w:name w:val="Document Map"/>
    <w:basedOn w:val="1"/>
    <w:uiPriority w:val="0"/>
    <w:pPr>
      <w:shd w:val="clear" w:color="auto" w:fill="000080"/>
    </w:pPr>
  </w:style>
  <w:style w:type="paragraph" w:styleId="13">
    <w:name w:val="annotation text"/>
    <w:basedOn w:val="1"/>
    <w:link w:val="45"/>
    <w:uiPriority w:val="0"/>
    <w:pPr>
      <w:jc w:val="left"/>
    </w:pPr>
    <w:rPr>
      <w:rFonts w:eastAsia="宋体"/>
      <w:kern w:val="2"/>
      <w:sz w:val="21"/>
      <w:szCs w:val="24"/>
      <w:lang w:val="en-US" w:eastAsia="zh-CN" w:bidi="ar-SA"/>
    </w:rPr>
  </w:style>
  <w:style w:type="paragraph" w:styleId="14">
    <w:name w:val="Body Text 3"/>
    <w:basedOn w:val="1"/>
    <w:uiPriority w:val="0"/>
    <w:rPr>
      <w:rFonts w:ascii="宋体"/>
      <w:sz w:val="24"/>
      <w:szCs w:val="20"/>
    </w:rPr>
  </w:style>
  <w:style w:type="paragraph" w:styleId="15">
    <w:name w:val="Body Text"/>
    <w:basedOn w:val="1"/>
    <w:uiPriority w:val="0"/>
    <w:pPr>
      <w:spacing w:after="120" w:afterLines="0"/>
    </w:pPr>
  </w:style>
  <w:style w:type="paragraph" w:styleId="16">
    <w:name w:val="Body Text Indent"/>
    <w:basedOn w:val="1"/>
    <w:uiPriority w:val="0"/>
    <w:pPr>
      <w:spacing w:after="120" w:afterLines="0"/>
      <w:ind w:left="420" w:leftChars="200"/>
    </w:pPr>
  </w:style>
  <w:style w:type="paragraph" w:styleId="17">
    <w:name w:val="toc 5"/>
    <w:basedOn w:val="1"/>
    <w:next w:val="1"/>
    <w:uiPriority w:val="0"/>
    <w:pPr>
      <w:ind w:left="840"/>
      <w:jc w:val="left"/>
    </w:pPr>
    <w:rPr>
      <w:sz w:val="18"/>
      <w:szCs w:val="18"/>
    </w:rPr>
  </w:style>
  <w:style w:type="paragraph" w:styleId="18">
    <w:name w:val="toc 3"/>
    <w:basedOn w:val="1"/>
    <w:next w:val="1"/>
    <w:uiPriority w:val="0"/>
    <w:pPr>
      <w:ind w:left="420"/>
      <w:jc w:val="left"/>
    </w:pPr>
    <w:rPr>
      <w:i/>
      <w:iCs/>
      <w:sz w:val="20"/>
      <w:szCs w:val="20"/>
    </w:rPr>
  </w:style>
  <w:style w:type="paragraph" w:styleId="19">
    <w:name w:val="Plain Text"/>
    <w:basedOn w:val="1"/>
    <w:uiPriority w:val="0"/>
    <w:rPr>
      <w:rFonts w:ascii="Courier New" w:hAnsi="Courier New"/>
      <w:szCs w:val="20"/>
    </w:rPr>
  </w:style>
  <w:style w:type="paragraph" w:styleId="20">
    <w:name w:val="toc 8"/>
    <w:basedOn w:val="1"/>
    <w:next w:val="1"/>
    <w:uiPriority w:val="0"/>
    <w:pPr>
      <w:ind w:left="1470"/>
      <w:jc w:val="left"/>
    </w:pPr>
    <w:rPr>
      <w:sz w:val="18"/>
      <w:szCs w:val="18"/>
    </w:rPr>
  </w:style>
  <w:style w:type="paragraph" w:styleId="21">
    <w:name w:val="Date"/>
    <w:basedOn w:val="1"/>
    <w:next w:val="1"/>
    <w:uiPriority w:val="0"/>
    <w:rPr>
      <w:sz w:val="24"/>
      <w:szCs w:val="20"/>
    </w:rPr>
  </w:style>
  <w:style w:type="paragraph" w:styleId="22">
    <w:name w:val="Balloon Text"/>
    <w:basedOn w:val="1"/>
    <w:uiPriority w:val="0"/>
    <w:rPr>
      <w:sz w:val="18"/>
      <w:szCs w:val="18"/>
    </w:rPr>
  </w:style>
  <w:style w:type="paragraph" w:styleId="23">
    <w:name w:val="footer"/>
    <w:basedOn w:val="1"/>
    <w:uiPriority w:val="0"/>
    <w:pPr>
      <w:tabs>
        <w:tab w:val="center" w:pos="4153"/>
        <w:tab w:val="right" w:pos="8306"/>
      </w:tabs>
      <w:snapToGrid w:val="0"/>
      <w:jc w:val="left"/>
    </w:pPr>
    <w:rPr>
      <w:sz w:val="18"/>
      <w:szCs w:val="18"/>
    </w:rPr>
  </w:style>
  <w:style w:type="paragraph" w:styleId="2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iPriority w:val="0"/>
    <w:pPr>
      <w:spacing w:before="120" w:beforeLines="0" w:after="120" w:afterLines="0"/>
      <w:jc w:val="left"/>
    </w:pPr>
    <w:rPr>
      <w:b/>
      <w:bCs/>
      <w:caps/>
      <w:sz w:val="20"/>
      <w:szCs w:val="20"/>
    </w:rPr>
  </w:style>
  <w:style w:type="paragraph" w:styleId="26">
    <w:name w:val="toc 4"/>
    <w:basedOn w:val="1"/>
    <w:next w:val="1"/>
    <w:uiPriority w:val="0"/>
    <w:pPr>
      <w:ind w:left="630"/>
      <w:jc w:val="left"/>
    </w:pPr>
    <w:rPr>
      <w:sz w:val="18"/>
      <w:szCs w:val="18"/>
    </w:rPr>
  </w:style>
  <w:style w:type="paragraph" w:styleId="27">
    <w:name w:val="footnote text"/>
    <w:basedOn w:val="1"/>
    <w:uiPriority w:val="0"/>
    <w:rPr>
      <w:sz w:val="20"/>
      <w:szCs w:val="20"/>
    </w:rPr>
  </w:style>
  <w:style w:type="paragraph" w:styleId="28">
    <w:name w:val="toc 6"/>
    <w:basedOn w:val="1"/>
    <w:next w:val="1"/>
    <w:uiPriority w:val="0"/>
    <w:pPr>
      <w:ind w:left="1050"/>
      <w:jc w:val="left"/>
    </w:pPr>
    <w:rPr>
      <w:sz w:val="18"/>
      <w:szCs w:val="18"/>
    </w:rPr>
  </w:style>
  <w:style w:type="paragraph" w:styleId="29">
    <w:name w:val="Body Text Indent 3"/>
    <w:basedOn w:val="1"/>
    <w:uiPriority w:val="0"/>
    <w:pPr>
      <w:spacing w:after="120" w:afterLines="0"/>
      <w:ind w:left="420" w:leftChars="200"/>
    </w:pPr>
    <w:rPr>
      <w:sz w:val="16"/>
      <w:szCs w:val="16"/>
    </w:rPr>
  </w:style>
  <w:style w:type="paragraph" w:styleId="30">
    <w:name w:val="table of figures"/>
    <w:basedOn w:val="1"/>
    <w:next w:val="1"/>
    <w:uiPriority w:val="0"/>
    <w:pPr>
      <w:ind w:leftChars="200" w:hanging="200" w:hangingChars="200"/>
    </w:pPr>
  </w:style>
  <w:style w:type="paragraph" w:styleId="31">
    <w:name w:val="toc 2"/>
    <w:basedOn w:val="1"/>
    <w:next w:val="1"/>
    <w:uiPriority w:val="0"/>
    <w:pPr>
      <w:ind w:left="210"/>
      <w:jc w:val="left"/>
    </w:pPr>
    <w:rPr>
      <w:smallCaps/>
      <w:sz w:val="20"/>
      <w:szCs w:val="20"/>
    </w:rPr>
  </w:style>
  <w:style w:type="paragraph" w:styleId="32">
    <w:name w:val="toc 9"/>
    <w:basedOn w:val="1"/>
    <w:next w:val="1"/>
    <w:uiPriority w:val="0"/>
    <w:pPr>
      <w:ind w:left="1680"/>
      <w:jc w:val="left"/>
    </w:pPr>
    <w:rPr>
      <w:sz w:val="18"/>
      <w:szCs w:val="18"/>
    </w:rPr>
  </w:style>
  <w:style w:type="paragraph" w:styleId="33">
    <w:name w:val="Normal (Web)"/>
    <w:basedOn w:val="1"/>
    <w:uiPriority w:val="0"/>
    <w:pPr>
      <w:spacing w:beforeAutospacing="1" w:afterAutospacing="1"/>
      <w:jc w:val="left"/>
    </w:pPr>
    <w:rPr>
      <w:rFonts w:ascii="Calibri" w:hAnsi="Calibri"/>
      <w:kern w:val="0"/>
      <w:sz w:val="24"/>
    </w:rPr>
  </w:style>
  <w:style w:type="paragraph" w:styleId="34">
    <w:name w:val="Title"/>
    <w:basedOn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35">
    <w:name w:val="annotation subject"/>
    <w:basedOn w:val="13"/>
    <w:next w:val="13"/>
    <w:uiPriority w:val="0"/>
    <w:rPr>
      <w:b/>
      <w:bCs/>
    </w:rPr>
  </w:style>
  <w:style w:type="character" w:styleId="38">
    <w:name w:val="page number"/>
    <w:uiPriority w:val="0"/>
  </w:style>
  <w:style w:type="character" w:styleId="39">
    <w:name w:val="FollowedHyperlink"/>
    <w:uiPriority w:val="0"/>
    <w:rPr>
      <w:color w:val="800080"/>
      <w:u w:val="single"/>
    </w:rPr>
  </w:style>
  <w:style w:type="character" w:styleId="40">
    <w:name w:val="Hyperlink"/>
    <w:uiPriority w:val="0"/>
    <w:rPr>
      <w:color w:val="0000FF"/>
      <w:u w:val="single"/>
    </w:rPr>
  </w:style>
  <w:style w:type="character" w:styleId="41">
    <w:name w:val="annotation reference"/>
    <w:uiPriority w:val="0"/>
    <w:rPr>
      <w:sz w:val="21"/>
      <w:szCs w:val="21"/>
    </w:rPr>
  </w:style>
  <w:style w:type="character" w:styleId="42">
    <w:name w:val="footnote reference"/>
    <w:uiPriority w:val="0"/>
    <w:rPr>
      <w:vertAlign w:val="superscript"/>
    </w:rPr>
  </w:style>
  <w:style w:type="character" w:customStyle="1" w:styleId="43">
    <w:name w:val="标题 1 字符"/>
    <w:link w:val="2"/>
    <w:uiPriority w:val="0"/>
    <w:rPr>
      <w:rFonts w:eastAsia="宋体"/>
      <w:b/>
      <w:bCs/>
      <w:kern w:val="44"/>
      <w:sz w:val="44"/>
      <w:szCs w:val="44"/>
      <w:lang w:val="en-US" w:eastAsia="zh-CN" w:bidi="ar-SA"/>
    </w:rPr>
  </w:style>
  <w:style w:type="character" w:customStyle="1" w:styleId="44">
    <w:name w:val="标题 2 字符"/>
    <w:link w:val="3"/>
    <w:uiPriority w:val="0"/>
    <w:rPr>
      <w:rFonts w:ascii="Arial" w:hAnsi="Arial" w:eastAsia="黑体"/>
      <w:b/>
      <w:bCs/>
      <w:kern w:val="2"/>
      <w:sz w:val="32"/>
      <w:szCs w:val="32"/>
      <w:lang w:val="en-US" w:eastAsia="zh-CN" w:bidi="ar-SA"/>
    </w:rPr>
  </w:style>
  <w:style w:type="character" w:customStyle="1" w:styleId="45">
    <w:name w:val="批注文字 字符"/>
    <w:link w:val="13"/>
    <w:uiPriority w:val="0"/>
    <w:rPr>
      <w:rFonts w:eastAsia="宋体"/>
      <w:kern w:val="2"/>
      <w:sz w:val="21"/>
      <w:szCs w:val="24"/>
      <w:lang w:val="en-US" w:eastAsia="zh-CN" w:bidi="ar-SA"/>
    </w:rPr>
  </w:style>
  <w:style w:type="character" w:customStyle="1" w:styleId="46">
    <w:name w:val=" Char Char8"/>
    <w:uiPriority w:val="0"/>
    <w:rPr>
      <w:rFonts w:ascii="Arial" w:hAnsi="Arial" w:eastAsia="黑体"/>
      <w:b/>
      <w:bCs/>
      <w:kern w:val="2"/>
      <w:sz w:val="32"/>
      <w:szCs w:val="32"/>
      <w:lang w:val="en-US" w:eastAsia="zh-CN" w:bidi="ar-SA"/>
    </w:rPr>
  </w:style>
  <w:style w:type="character" w:customStyle="1" w:styleId="47">
    <w:name w:val=" Char Char"/>
    <w:uiPriority w:val="0"/>
    <w:rPr>
      <w:rFonts w:ascii="Arial" w:hAnsi="Arial" w:eastAsia="黑体"/>
      <w:b/>
      <w:bCs/>
      <w:kern w:val="2"/>
      <w:sz w:val="32"/>
      <w:szCs w:val="32"/>
      <w:lang w:val="en-US" w:eastAsia="zh-CN" w:bidi="ar-SA"/>
    </w:rPr>
  </w:style>
  <w:style w:type="character" w:customStyle="1" w:styleId="48">
    <w:name w:val="font161"/>
    <w:uiPriority w:val="0"/>
    <w:rPr>
      <w:b/>
      <w:bCs/>
      <w:sz w:val="32"/>
      <w:szCs w:val="32"/>
    </w:rPr>
  </w:style>
  <w:style w:type="character" w:customStyle="1" w:styleId="49">
    <w:name w:val=" Char Char2"/>
    <w:uiPriority w:val="0"/>
    <w:rPr>
      <w:rFonts w:eastAsia="宋体"/>
      <w:kern w:val="2"/>
      <w:sz w:val="21"/>
      <w:szCs w:val="24"/>
      <w:lang w:val="en-US" w:eastAsia="zh-CN" w:bidi="ar-SA"/>
    </w:rPr>
  </w:style>
  <w:style w:type="character" w:customStyle="1" w:styleId="50">
    <w:name w:val=" Char Char7"/>
    <w:uiPriority w:val="0"/>
    <w:rPr>
      <w:rFonts w:ascii="Arial" w:hAnsi="Arial" w:eastAsia="黑体"/>
      <w:b/>
      <w:bCs/>
      <w:kern w:val="2"/>
      <w:sz w:val="32"/>
      <w:szCs w:val="32"/>
      <w:lang w:val="en-US" w:eastAsia="zh-CN" w:bidi="ar-SA"/>
    </w:rPr>
  </w:style>
  <w:style w:type="paragraph" w:customStyle="1" w:styleId="51">
    <w:name w:val="样式4"/>
    <w:basedOn w:val="4"/>
    <w:uiPriority w:val="0"/>
    <w:rPr>
      <w:rFonts w:eastAsia="Arial"/>
    </w:rPr>
  </w:style>
  <w:style w:type="paragraph" w:customStyle="1" w:styleId="52">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3">
    <w:name w:val="1"/>
    <w:basedOn w:val="1"/>
    <w:next w:val="1"/>
    <w:uiPriority w:val="0"/>
  </w:style>
  <w:style w:type="paragraph" w:customStyle="1" w:styleId="54">
    <w:name w:val="样式 标题 1 + 黑体 三号 非加粗 居中 段前: 6 磅 段后: 6 磅 行距: 固定值 20 磅"/>
    <w:basedOn w:val="2"/>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55">
    <w:name w:val="样式2"/>
    <w:basedOn w:val="4"/>
    <w:uiPriority w:val="0"/>
  </w:style>
  <w:style w:type="paragraph" w:customStyle="1" w:styleId="56">
    <w:name w:val="样式 标题 3 + (中文) 黑体 小四 非加粗 段前: 7.8 磅 段后: 0 磅 行距: 固定值 20 磅"/>
    <w:basedOn w:val="4"/>
    <w:uiPriority w:val="0"/>
    <w:pPr>
      <w:spacing w:before="0" w:beforeLines="0" w:after="0" w:afterLines="0" w:line="400" w:lineRule="exact"/>
    </w:pPr>
    <w:rPr>
      <w:rFonts w:eastAsia="黑体" w:cs="宋体"/>
      <w:b w:val="0"/>
      <w:bCs w:val="0"/>
      <w:sz w:val="24"/>
      <w:szCs w:val="20"/>
    </w:rPr>
  </w:style>
  <w:style w:type="paragraph" w:customStyle="1" w:styleId="57">
    <w:name w:val="表格"/>
    <w:basedOn w:val="1"/>
    <w:uiPriority w:val="0"/>
    <w:pPr>
      <w:jc w:val="center"/>
      <w:textAlignment w:val="center"/>
    </w:pPr>
    <w:rPr>
      <w:rFonts w:ascii="华文细黑" w:hAnsi="华文细黑"/>
      <w:kern w:val="0"/>
      <w:szCs w:val="20"/>
    </w:rPr>
  </w:style>
  <w:style w:type="paragraph" w:customStyle="1" w:styleId="58">
    <w:name w:val="样式3"/>
    <w:basedOn w:val="4"/>
    <w:uiPriority w:val="0"/>
    <w:rPr>
      <w:rFonts w:eastAsia="Arial"/>
    </w:rPr>
  </w:style>
  <w:style w:type="paragraph" w:customStyle="1" w:styleId="59">
    <w:name w:val=" Char"/>
    <w:basedOn w:val="1"/>
    <w:uiPriority w:val="0"/>
    <w:pPr>
      <w:tabs>
        <w:tab w:val="left" w:pos="360"/>
      </w:tabs>
    </w:pPr>
    <w:rPr>
      <w:sz w:val="24"/>
    </w:rPr>
  </w:style>
  <w:style w:type="paragraph" w:customStyle="1" w:styleId="60">
    <w:name w:val="样式 标题 2 + Times New Roman 四号 非加粗 段前: 5 磅 段后: 0 磅 行距: 固定值 20..."/>
    <w:basedOn w:val="3"/>
    <w:uiPriority w:val="0"/>
    <w:pPr>
      <w:spacing w:before="100" w:beforeLines="0" w:after="0" w:afterLines="0" w:line="400" w:lineRule="exact"/>
    </w:pPr>
    <w:rPr>
      <w:rFonts w:ascii="Times New Roman" w:hAnsi="Times New Roman" w:cs="宋体"/>
      <w:b w:val="0"/>
      <w:bCs w:val="0"/>
      <w:sz w:val="28"/>
      <w:szCs w:val="20"/>
    </w:rPr>
  </w:style>
  <w:style w:type="paragraph" w:customStyle="1" w:styleId="61">
    <w:name w:val="样式1"/>
    <w:basedOn w:val="4"/>
    <w:uiPriority w:val="0"/>
    <w:rPr>
      <w:rFonts w:eastAsia="Arial"/>
    </w:rPr>
  </w:style>
  <w:style w:type="paragraph" w:customStyle="1" w:styleId="62">
    <w:name w:val="表格文字"/>
    <w:basedOn w:val="1"/>
    <w:uiPriority w:val="0"/>
    <w:pPr>
      <w:adjustRightInd w:val="0"/>
      <w:spacing w:line="420" w:lineRule="atLeast"/>
      <w:jc w:val="left"/>
      <w:textAlignment w:val="baseline"/>
    </w:pPr>
    <w:rPr>
      <w:kern w:val="0"/>
      <w:szCs w:val="20"/>
    </w:rPr>
  </w:style>
  <w:style w:type="paragraph" w:styleId="63">
    <w:name w:val="List Paragraph"/>
    <w:basedOn w:val="1"/>
    <w:qFormat/>
    <w:uiPriority w:val="1"/>
    <w:pPr>
      <w:ind w:left="240" w:firstLine="419"/>
    </w:pPr>
    <w:rPr>
      <w:rFonts w:ascii="宋体" w:hAnsi="宋体" w:eastAsia="宋体" w:cs="宋体"/>
      <w:lang w:val="zh-CN" w:eastAsia="zh-CN" w:bidi="zh-CN"/>
    </w:rPr>
  </w:style>
  <w:style w:type="paragraph" w:customStyle="1" w:styleId="6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e510</Company>
  <Pages>107</Pages>
  <Words>3203</Words>
  <Characters>3737</Characters>
  <Lines>427</Lines>
  <Paragraphs>120</Paragraphs>
  <TotalTime>3.33333333333333</TotalTime>
  <ScaleCrop>false</ScaleCrop>
  <LinksUpToDate>false</LinksUpToDate>
  <CharactersWithSpaces>4198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2016-03-16T21:20:00Z</dcterms:created>
  <dc:creator>e510</dc:creator>
  <cp:lastModifiedBy>WPS_1601169991</cp:lastModifiedBy>
  <cp:lastPrinted>2011-12-19T13:56:00Z</cp:lastPrinted>
  <dcterms:modified xsi:type="dcterms:W3CDTF">2024-11-15T08:30:20Z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28A51451B8B44526835EA94926BCBBCC_13</vt:lpwstr>
  </property>
</Properties>
</file>