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3E90">
      <w:pPr>
        <w:widowControl w:val="0"/>
        <w:spacing w:line="520" w:lineRule="exact"/>
        <w:jc w:val="both"/>
        <w:rPr>
          <w:ins w:id="1" w:author="文印室" w:date="2025-09-15T14:19:48Z"/>
          <w:rFonts w:hint="eastAsia" w:ascii="黑体" w:hAnsi="黑体" w:eastAsia="黑体" w:cs="Times New Roman"/>
          <w:kern w:val="2"/>
          <w:sz w:val="32"/>
          <w:szCs w:val="32"/>
          <w:lang w:eastAsia="zh-CN" w:bidi="ar-SA"/>
        </w:rPr>
        <w:pPrChange w:id="0" w:author="文印室" w:date="2025-09-15T14:21:24Z">
          <w:pPr>
            <w:widowControl w:val="0"/>
            <w:jc w:val="both"/>
          </w:pPr>
        </w:pPrChange>
      </w:pPr>
      <w:r>
        <w:rPr>
          <w:rFonts w:hint="eastAsia" w:ascii="黑体" w:hAnsi="黑体" w:eastAsia="黑体" w:cs="Times New Roman"/>
          <w:kern w:val="2"/>
          <w:sz w:val="32"/>
          <w:szCs w:val="32"/>
          <w:lang w:eastAsia="zh-CN" w:bidi="ar-SA"/>
        </w:rPr>
        <w:t>附件</w:t>
      </w:r>
    </w:p>
    <w:p w14:paraId="4C70E8EC">
      <w:pPr>
        <w:widowControl w:val="0"/>
        <w:spacing w:line="520" w:lineRule="exact"/>
        <w:jc w:val="both"/>
        <w:rPr>
          <w:rFonts w:hint="eastAsia" w:ascii="黑体" w:hAnsi="黑体" w:eastAsia="黑体" w:cs="Times New Roman"/>
          <w:kern w:val="2"/>
          <w:sz w:val="32"/>
          <w:szCs w:val="32"/>
          <w:lang w:eastAsia="zh-CN" w:bidi="ar-SA"/>
        </w:rPr>
        <w:pPrChange w:id="2" w:author="文印室" w:date="2025-09-15T14:21:24Z">
          <w:pPr>
            <w:widowControl w:val="0"/>
            <w:jc w:val="both"/>
          </w:pPr>
        </w:pPrChange>
      </w:pPr>
    </w:p>
    <w:p w14:paraId="63BDB81C">
      <w:pPr>
        <w:widowControl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  <w:rPrChange w:id="4" w:author="文印室" w:date="2025-09-15T14:19:53Z">
            <w:rPr>
              <w:rFonts w:hint="eastAsia" w:ascii="方正小标宋_GBK" w:hAnsi="Calibri" w:eastAsia="方正小标宋_GBK" w:cs="Times New Roman"/>
              <w:kern w:val="2"/>
              <w:sz w:val="36"/>
              <w:szCs w:val="32"/>
              <w:lang w:eastAsia="zh-CN" w:bidi="ar-SA"/>
            </w:rPr>
          </w:rPrChange>
        </w:rPr>
        <w:pPrChange w:id="3" w:author="文印室" w:date="2025-09-15T14:21:24Z">
          <w:pPr>
            <w:widowControl w:val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  <w:rPrChange w:id="5" w:author="文印室" w:date="2025-09-15T14:19:53Z">
            <w:rPr>
              <w:rFonts w:hint="eastAsia" w:ascii="方正小标宋_GBK" w:hAnsi="Calibri" w:eastAsia="方正小标宋_GBK" w:cs="Times New Roman"/>
              <w:kern w:val="2"/>
              <w:sz w:val="36"/>
              <w:szCs w:val="32"/>
              <w:lang w:eastAsia="zh-CN" w:bidi="ar-SA"/>
            </w:rPr>
          </w:rPrChange>
        </w:rPr>
        <w:t>XX燃煤自备电厂</w:t>
      </w:r>
    </w:p>
    <w:p w14:paraId="09012261">
      <w:pPr>
        <w:widowControl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  <w:rPrChange w:id="7" w:author="文印室" w:date="2025-09-15T14:19:53Z">
            <w:rPr>
              <w:rFonts w:hint="eastAsia" w:ascii="方正小标宋_GBK" w:hAnsi="Calibri" w:eastAsia="方正小标宋_GBK" w:cs="Times New Roman"/>
              <w:kern w:val="2"/>
              <w:sz w:val="36"/>
              <w:szCs w:val="32"/>
              <w:lang w:eastAsia="zh-CN" w:bidi="ar-SA"/>
            </w:rPr>
          </w:rPrChange>
        </w:rPr>
        <w:pPrChange w:id="6" w:author="文印室" w:date="2025-09-15T14:21:24Z">
          <w:pPr>
            <w:widowControl w:val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  <w:rPrChange w:id="8" w:author="文印室" w:date="2025-09-15T14:19:53Z">
            <w:rPr>
              <w:rFonts w:hint="eastAsia" w:ascii="方正小标宋_GBK" w:hAnsi="Calibri" w:eastAsia="方正小标宋_GBK" w:cs="Times New Roman"/>
              <w:kern w:val="2"/>
              <w:sz w:val="36"/>
              <w:szCs w:val="32"/>
              <w:lang w:eastAsia="zh-CN" w:bidi="ar-SA"/>
            </w:rPr>
          </w:rPrChange>
        </w:rPr>
        <w:t>关于申请参与陕西电网调节工作的函</w:t>
      </w:r>
    </w:p>
    <w:p w14:paraId="0B8CFE8D">
      <w:pPr>
        <w:widowControl w:val="0"/>
        <w:spacing w:line="520" w:lineRule="exact"/>
        <w:jc w:val="center"/>
        <w:rPr>
          <w:ins w:id="10" w:author="文印室" w:date="2025-09-15T14:20:00Z"/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  <w:rPrChange w:id="11" w:author="文印室" w:date="2025-09-15T14:20:03Z">
            <w:rPr>
              <w:ins w:id="12" w:author="文印室" w:date="2025-09-15T14:20:00Z"/>
              <w:rFonts w:hint="eastAsia" w:ascii="方正楷体_GBK" w:hAnsi="CESI楷体-GB18030" w:eastAsia="方正楷体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9" w:author="文印室" w:date="2025-09-15T14:21:24Z">
          <w:pPr>
            <w:widowControl w:val="0"/>
            <w:jc w:val="center"/>
          </w:pPr>
        </w:pPrChange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  <w:rPrChange w:id="13" w:author="文印室" w:date="2025-09-15T14:20:03Z">
            <w:rPr>
              <w:rFonts w:hint="eastAsia" w:ascii="方正楷体_GBK" w:hAnsi="CESI楷体-GB18030" w:eastAsia="方正楷体_GBK" w:cs="Times New Roman"/>
              <w:kern w:val="2"/>
              <w:sz w:val="32"/>
              <w:szCs w:val="32"/>
              <w:lang w:eastAsia="zh-CN" w:bidi="ar-SA"/>
            </w:rPr>
          </w:rPrChange>
        </w:rPr>
        <w:t>（参考模板）</w:t>
      </w:r>
    </w:p>
    <w:p w14:paraId="799E39D9">
      <w:pPr>
        <w:widowControl w:val="0"/>
        <w:spacing w:line="52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15" w:author="文印室" w:date="2025-09-15T14:21:09Z">
            <w:rPr>
              <w:rFonts w:hint="eastAsia" w:ascii="方正楷体_GBK" w:hAnsi="CESI楷体-GB18030" w:eastAsia="方正楷体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14" w:author="文印室" w:date="2025-09-15T14:21:24Z">
          <w:pPr>
            <w:widowControl w:val="0"/>
            <w:jc w:val="center"/>
          </w:pPr>
        </w:pPrChange>
      </w:pPr>
    </w:p>
    <w:p w14:paraId="585B7938">
      <w:pPr>
        <w:widowControl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17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16" w:author="文印室" w:date="2025-09-15T14:21:24Z">
          <w:pPr>
            <w:widowControl w:val="0"/>
            <w:adjustRightInd w:val="0"/>
            <w:snapToGrid w:val="0"/>
            <w:spacing w:line="580" w:lineRule="exact"/>
            <w:jc w:val="lef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18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国网陕西省电力有限公司：</w:t>
      </w:r>
    </w:p>
    <w:p w14:paraId="6C1679BF">
      <w:pPr>
        <w:widowControl w:val="0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20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19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both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21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按照《关于鼓励燃煤自备电厂参与陕西电网调节工作的通知》文件精神，我公司具备相关条件且自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21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愿参与陕西电网调节工作，有关情况如下。</w:t>
      </w:r>
    </w:p>
    <w:p w14:paraId="22BB7AD0">
      <w:pPr>
        <w:widowControl w:val="0"/>
        <w:adjustRightInd w:val="0"/>
        <w:snapToGrid w:val="0"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  <w:rPrChange w:id="23" w:author="文印室" w:date="2025-09-15T14:21:30Z">
            <w:rPr>
              <w:rFonts w:ascii="黑体" w:hAnsi="黑体" w:eastAsia="黑体" w:cs="Times New Roman"/>
              <w:kern w:val="2"/>
              <w:sz w:val="32"/>
              <w:szCs w:val="32"/>
              <w:lang w:eastAsia="zh-CN" w:bidi="ar-SA"/>
            </w:rPr>
          </w:rPrChange>
        </w:rPr>
        <w:pPrChange w:id="22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both"/>
          </w:pPr>
        </w:pPrChange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  <w:rPrChange w:id="24" w:author="文印室" w:date="2025-09-15T14:21:30Z">
            <w:rPr>
              <w:rFonts w:hint="eastAsia" w:ascii="黑体" w:hAnsi="黑体" w:eastAsia="黑体" w:cs="Times New Roman"/>
              <w:kern w:val="2"/>
              <w:sz w:val="32"/>
              <w:szCs w:val="32"/>
              <w:lang w:eastAsia="zh-CN" w:bidi="ar-SA"/>
            </w:rPr>
          </w:rPrChange>
        </w:rPr>
        <w:t>一、燃煤自备电厂基本情况</w:t>
      </w:r>
    </w:p>
    <w:p w14:paraId="56A52727">
      <w:pPr>
        <w:widowControl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26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25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27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包括但不限于自备电厂的调度名称、结算单元名称（如有）、发电类型、投运时间、机组数量、装机容量，是否为余量上网的自备电厂，目前是否已经入市，是否接受电网AVC系统（自动电压控制系统）控制，正常运行方式下的调节能力等相关内容。</w:t>
      </w:r>
    </w:p>
    <w:p w14:paraId="23356A73">
      <w:pPr>
        <w:widowControl w:val="0"/>
        <w:adjustRightInd w:val="0"/>
        <w:snapToGrid w:val="0"/>
        <w:spacing w:line="520" w:lineRule="exact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eastAsia="zh-CN" w:bidi="ar-SA"/>
          <w:rPrChange w:id="29" w:author="文印室" w:date="2025-09-15T14:21:32Z">
            <w:rPr>
              <w:rFonts w:ascii="黑体" w:hAnsi="黑体" w:eastAsia="黑体" w:cs="Times New Roman"/>
              <w:kern w:val="2"/>
              <w:sz w:val="32"/>
              <w:szCs w:val="32"/>
              <w:lang w:eastAsia="zh-CN" w:bidi="ar-SA"/>
            </w:rPr>
          </w:rPrChange>
        </w:rPr>
        <w:pPrChange w:id="28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both"/>
          </w:pPr>
        </w:pPrChange>
      </w:pP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  <w:rPrChange w:id="30" w:author="文印室" w:date="2025-09-15T14:21:32Z">
            <w:rPr>
              <w:rFonts w:hint="eastAsia" w:ascii="黑体" w:hAnsi="黑体" w:eastAsia="黑体" w:cs="Times New Roman"/>
              <w:kern w:val="2"/>
              <w:sz w:val="32"/>
              <w:szCs w:val="32"/>
              <w:lang w:eastAsia="zh-CN" w:bidi="ar-SA"/>
            </w:rPr>
          </w:rPrChange>
        </w:rPr>
        <w:t>二、用户基本情况</w:t>
      </w:r>
    </w:p>
    <w:p w14:paraId="457DED59">
      <w:pPr>
        <w:widowControl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32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31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33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包括但不限于企业名称、电费户号、历史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34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最大负荷和近一年最大负荷、目前的年用电量情况，用户是否已经入市，是否为批发大用户，如果不是，是否愿意改为以批发用户形式参与市场交易等相关内容。</w:t>
      </w:r>
    </w:p>
    <w:p w14:paraId="088E0D94">
      <w:pPr>
        <w:widowControl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36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val="en-US" w:eastAsia="zh-CN" w:bidi="ar-SA"/>
            </w:rPr>
          </w:rPrChange>
        </w:rPr>
        <w:pPrChange w:id="35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37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38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val="en-US" w:eastAsia="zh-CN" w:bidi="ar-SA"/>
            </w:rPr>
          </w:rPrChange>
        </w:rPr>
        <w:t xml:space="preserve">      </w:t>
      </w:r>
    </w:p>
    <w:p w14:paraId="66E730EF">
      <w:pPr>
        <w:widowControl w:val="0"/>
        <w:adjustRightInd w:val="0"/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40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val="en-US" w:eastAsia="zh-CN" w:bidi="ar-SA"/>
            </w:rPr>
          </w:rPrChange>
        </w:rPr>
        <w:pPrChange w:id="39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lef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41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联系方式：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:rPrChange w:id="42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val="en-US" w:eastAsia="zh-CN" w:bidi="ar-SA"/>
            </w:rPr>
          </w:rPrChange>
        </w:rPr>
        <w:t xml:space="preserve"> </w:t>
      </w:r>
    </w:p>
    <w:p w14:paraId="19004A79">
      <w:pPr>
        <w:widowControl w:val="0"/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44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43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righ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45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XX公司（盖章）</w:t>
      </w:r>
    </w:p>
    <w:p w14:paraId="6ADB869E">
      <w:pPr>
        <w:widowControl w:val="0"/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47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pPrChange w:id="46" w:author="文印室" w:date="2025-09-15T14:21:24Z">
          <w:pPr>
            <w:widowControl w:val="0"/>
            <w:adjustRightInd w:val="0"/>
            <w:snapToGrid w:val="0"/>
            <w:spacing w:line="580" w:lineRule="exact"/>
            <w:ind w:firstLine="640" w:firstLineChars="200"/>
            <w:jc w:val="right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  <w:rPrChange w:id="48" w:author="文印室" w:date="2025-09-15T14:21:09Z">
            <w:rPr>
              <w:rFonts w:hint="eastAsia" w:ascii="方正仿宋_GBK" w:hAnsi="CESI仿宋-GB18030" w:eastAsia="方正仿宋_GBK" w:cs="Times New Roman"/>
              <w:kern w:val="2"/>
              <w:sz w:val="32"/>
              <w:szCs w:val="32"/>
              <w:lang w:eastAsia="zh-CN" w:bidi="ar-SA"/>
            </w:rPr>
          </w:rPrChange>
        </w:rPr>
        <w:t>X年X月X日</w:t>
      </w:r>
    </w:p>
    <w:p w14:paraId="01E4BE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spacing w:line="520" w:lineRule="exact"/>
        <w:jc w:val="right"/>
        <w:textAlignment w:val="auto"/>
        <w:outlineLvl w:val="9"/>
        <w:rPr>
          <w:del w:id="50" w:author="文印室" w:date="2025-09-15T14:21:49Z"/>
          <w:rFonts w:hint="default"/>
          <w:szCs w:val="32"/>
          <w:lang w:val="en"/>
          <w:rPrChange w:id="51" w:author="文印室" w:date="2025-09-15T14:21:09Z">
            <w:rPr>
              <w:del w:id="52" w:author="文印室" w:date="2025-09-15T14:21:49Z"/>
              <w:rFonts w:hint="default"/>
              <w:lang w:val="en"/>
            </w:rPr>
          </w:rPrChange>
        </w:rPr>
        <w:pPrChange w:id="49" w:author="文印室" w:date="2025-09-15T14:21:24Z">
          <w:pPr>
            <w:keepNext w:val="0"/>
            <w:keepLines w:val="0"/>
            <w:pageBreakBefore w:val="0"/>
            <w:widowControl w:val="0"/>
            <w:kinsoku/>
            <w:overflowPunct/>
            <w:topLinePunct w:val="0"/>
            <w:autoSpaceDE/>
            <w:autoSpaceDN w:val="0"/>
            <w:bidi w:val="0"/>
            <w:spacing w:line="240" w:lineRule="auto"/>
            <w:jc w:val="right"/>
            <w:textAlignment w:val="auto"/>
            <w:outlineLvl w:val="9"/>
          </w:pPr>
        </w:pPrChange>
      </w:pPr>
    </w:p>
    <w:tbl>
      <w:tblPr>
        <w:tblStyle w:val="4"/>
        <w:tblpPr w:leftFromText="181" w:rightFromText="181" w:vertAnchor="page" w:horzAnchor="page" w:tblpX="1523" w:tblpY="12907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153"/>
        <w:gridCol w:w="4436"/>
      </w:tblGrid>
      <w:tr w14:paraId="71BBCD6A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del w:id="53" w:author="文印室" w:date="2025-09-15T14:21:49Z"/>
        </w:trPr>
        <w:tc>
          <w:tcPr>
            <w:tcW w:w="1255" w:type="dxa"/>
            <w:tcBorders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28DD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520" w:lineRule="exact"/>
              <w:ind w:firstLine="276" w:firstLineChars="100"/>
              <w:jc w:val="right"/>
              <w:textAlignment w:val="auto"/>
              <w:outlineLvl w:val="9"/>
              <w:rPr>
                <w:del w:id="55" w:author="文印室" w:date="2025-09-15T14:21:49Z"/>
                <w:rFonts w:hint="default" w:ascii="Times New Roman" w:hAnsi="Times New Roman" w:eastAsia="仿宋_GB2312" w:cs="Times New Roman"/>
                <w:sz w:val="32"/>
                <w:szCs w:val="32"/>
                <w:rPrChange w:id="56" w:author="文印室" w:date="2025-09-15T14:21:09Z">
                  <w:rPr>
                    <w:del w:id="57" w:author="文印室" w:date="2025-09-15T14:21:49Z"/>
                    <w:rFonts w:hint="eastAsia" w:ascii="仿宋_GB2312" w:hAnsi="仿宋_GB2312" w:eastAsia="仿宋_GB2312" w:cs="仿宋_GB2312"/>
                    <w:sz w:val="28"/>
                    <w:szCs w:val="28"/>
                  </w:rPr>
                </w:rPrChange>
              </w:rPr>
              <w:pPrChange w:id="54" w:author="文印室" w:date="2025-09-15T14:21:24Z">
                <w:pPr>
                  <w:keepNext w:val="0"/>
                  <w:keepLines w:val="0"/>
                  <w:pageBreakBefore w:val="0"/>
                  <w:widowControl w:val="0"/>
                  <w:kinsoku/>
                  <w:overflowPunct/>
                  <w:topLinePunct w:val="0"/>
                  <w:autoSpaceDE/>
                  <w:autoSpaceDN w:val="0"/>
                  <w:bidi w:val="0"/>
                  <w:spacing w:line="240" w:lineRule="auto"/>
                  <w:ind w:firstLine="276" w:firstLineChars="100"/>
                  <w:jc w:val="right"/>
                  <w:textAlignment w:val="auto"/>
                  <w:outlineLvl w:val="9"/>
                </w:pPr>
              </w:pPrChange>
            </w:pPr>
            <w:del w:id="58" w:author="文印室" w:date="2025-09-15T14:21:49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59" w:author="文印室" w:date="2025-09-15T14:21:09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rPrChange>
                </w:rPr>
                <w:delText>抄送：</w:delText>
              </w:r>
            </w:del>
          </w:p>
        </w:tc>
        <w:tc>
          <w:tcPr>
            <w:tcW w:w="7589" w:type="dxa"/>
            <w:gridSpan w:val="2"/>
            <w:tcBorders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113" w:type="dxa"/>
            </w:tcMar>
            <w:vAlign w:val="top"/>
          </w:tcPr>
          <w:p w14:paraId="47B017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520" w:lineRule="exact"/>
              <w:ind w:right="316" w:rightChars="100"/>
              <w:jc w:val="both"/>
              <w:textAlignment w:val="auto"/>
              <w:outlineLvl w:val="9"/>
              <w:rPr>
                <w:del w:id="61" w:author="文印室" w:date="2025-09-15T14:21:49Z"/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  <w:rPrChange w:id="62" w:author="文印室" w:date="2025-09-15T14:21:09Z">
                  <w:rPr>
                    <w:del w:id="63" w:author="文印室" w:date="2025-09-15T14:21:49Z"/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rPrChange>
              </w:rPr>
              <w:pPrChange w:id="60" w:author="文印室" w:date="2025-09-15T14:21:24Z">
                <w:pPr>
                  <w:keepNext w:val="0"/>
                  <w:keepLines w:val="0"/>
                  <w:pageBreakBefore w:val="0"/>
                  <w:widowControl w:val="0"/>
                  <w:kinsoku/>
                  <w:overflowPunct/>
                  <w:topLinePunct w:val="0"/>
                  <w:autoSpaceDE/>
                  <w:autoSpaceDN w:val="0"/>
                  <w:bidi w:val="0"/>
                  <w:spacing w:line="240" w:lineRule="auto"/>
                  <w:ind w:right="316" w:rightChars="100"/>
                  <w:jc w:val="both"/>
                  <w:textAlignment w:val="auto"/>
                  <w:outlineLvl w:val="9"/>
                </w:pPr>
              </w:pPrChange>
            </w:pPr>
            <w:del w:id="64" w:author="文印室" w:date="2025-09-15T14:21:49Z">
              <w:r>
                <w:rPr>
                  <w:rFonts w:hint="default" w:ascii="Times New Roman" w:hAnsi="Times New Roman" w:cs="Times New Roman"/>
                  <w:sz w:val="32"/>
                  <w:szCs w:val="32"/>
                  <w:lang w:eastAsia="zh-CN"/>
                  <w:rPrChange w:id="65" w:author="文印室" w:date="2025-09-15T14:21:09Z">
                    <w:rPr>
                      <w:rFonts w:hint="eastAsia" w:ascii="仿宋_GB2312" w:hAnsi="仿宋_GB2312" w:cs="仿宋_GB2312"/>
                      <w:sz w:val="28"/>
                      <w:szCs w:val="28"/>
                      <w:lang w:eastAsia="zh-CN"/>
                    </w:rPr>
                  </w:rPrChange>
                </w:rPr>
                <w:delText>国家能源局西北监管局</w:delText>
              </w:r>
            </w:del>
          </w:p>
        </w:tc>
      </w:tr>
      <w:tr w14:paraId="0A76B3A3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del w:id="66" w:author="文印室" w:date="2025-09-15T14:21:49Z"/>
        </w:trPr>
        <w:tc>
          <w:tcPr>
            <w:tcW w:w="4408" w:type="dxa"/>
            <w:gridSpan w:val="2"/>
            <w:tcBorders>
              <w:top w:val="single" w:color="auto" w:sz="6" w:space="0"/>
              <w:bottom w:val="single" w:color="auto" w:sz="8" w:space="0"/>
            </w:tcBorders>
            <w:noWrap w:val="0"/>
            <w:tcMar>
              <w:right w:w="113" w:type="dxa"/>
            </w:tcMar>
            <w:vAlign w:val="center"/>
          </w:tcPr>
          <w:p w14:paraId="1EC0E2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520" w:lineRule="exact"/>
              <w:ind w:left="316" w:leftChars="100"/>
              <w:jc w:val="left"/>
              <w:textAlignment w:val="auto"/>
              <w:outlineLvl w:val="9"/>
              <w:rPr>
                <w:del w:id="68" w:author="文印室" w:date="2025-09-15T14:21:49Z"/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  <w:rPrChange w:id="69" w:author="文印室" w:date="2025-09-15T14:21:09Z">
                  <w:rPr>
                    <w:del w:id="70" w:author="文印室" w:date="2025-09-15T14:21:49Z"/>
                    <w:rFonts w:hint="default" w:ascii="仿宋_GB2312" w:hAnsi="仿宋_GB2312" w:eastAsia="仿宋_GB2312" w:cs="仿宋_GB2312"/>
                    <w:sz w:val="28"/>
                    <w:szCs w:val="28"/>
                    <w:lang w:val="en" w:eastAsia="zh-CN"/>
                  </w:rPr>
                </w:rPrChange>
              </w:rPr>
              <w:pPrChange w:id="67" w:author="文印室" w:date="2025-09-15T14:21:24Z">
                <w:pPr>
                  <w:keepNext w:val="0"/>
                  <w:keepLines w:val="0"/>
                  <w:pageBreakBefore w:val="0"/>
                  <w:widowControl w:val="0"/>
                  <w:kinsoku/>
                  <w:overflowPunct/>
                  <w:topLinePunct w:val="0"/>
                  <w:autoSpaceDE/>
                  <w:autoSpaceDN w:val="0"/>
                  <w:bidi w:val="0"/>
                  <w:spacing w:line="240" w:lineRule="auto"/>
                  <w:ind w:left="316" w:leftChars="100"/>
                  <w:jc w:val="left"/>
                  <w:textAlignment w:val="auto"/>
                  <w:outlineLvl w:val="9"/>
                </w:pPr>
              </w:pPrChange>
            </w:pPr>
            <w:del w:id="71" w:author="文印室" w:date="2025-09-15T14:21:49Z">
              <w:r>
                <w:rPr>
                  <w:rFonts w:hint="default" w:ascii="Times New Roman" w:hAnsi="Times New Roman" w:cs="Times New Roman"/>
                  <w:sz w:val="32"/>
                  <w:szCs w:val="32"/>
                  <w:lang w:val="en" w:eastAsia="zh-CN"/>
                  <w:rPrChange w:id="72" w:author="文印室" w:date="2025-09-15T14:21:09Z">
                    <w:rPr>
                      <w:rFonts w:hint="eastAsia" w:ascii="仿宋_GB2312" w:hAnsi="仿宋_GB2312" w:cs="仿宋_GB2312"/>
                      <w:sz w:val="28"/>
                      <w:szCs w:val="28"/>
                      <w:lang w:val="en" w:eastAsia="zh-CN"/>
                    </w:rPr>
                  </w:rPrChange>
                </w:rPr>
                <w:delText>陕西省发展和改革委员会办公室</w:delText>
              </w:r>
            </w:del>
          </w:p>
        </w:tc>
        <w:tc>
          <w:tcPr>
            <w:tcW w:w="4436" w:type="dxa"/>
            <w:tcBorders>
              <w:top w:val="single" w:color="auto" w:sz="6" w:space="0"/>
              <w:bottom w:val="single" w:color="auto" w:sz="8" w:space="0"/>
            </w:tcBorders>
            <w:noWrap w:val="0"/>
            <w:tcMar>
              <w:right w:w="113" w:type="dxa"/>
            </w:tcMar>
            <w:vAlign w:val="center"/>
          </w:tcPr>
          <w:p w14:paraId="440FE2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520" w:lineRule="exact"/>
              <w:ind w:right="316" w:rightChars="100"/>
              <w:jc w:val="right"/>
              <w:textAlignment w:val="auto"/>
              <w:outlineLvl w:val="9"/>
              <w:rPr>
                <w:del w:id="74" w:author="文印室" w:date="2025-09-15T14:21:49Z"/>
                <w:rFonts w:hint="default" w:ascii="Times New Roman" w:hAnsi="Times New Roman" w:eastAsia="仿宋_GB2312" w:cs="Times New Roman"/>
                <w:sz w:val="32"/>
                <w:szCs w:val="32"/>
                <w:rPrChange w:id="75" w:author="文印室" w:date="2025-09-15T14:21:09Z">
                  <w:rPr>
                    <w:del w:id="76" w:author="文印室" w:date="2025-09-15T14:21:49Z"/>
                    <w:rFonts w:hint="eastAsia" w:ascii="仿宋_GB2312" w:hAnsi="仿宋_GB2312" w:eastAsia="仿宋_GB2312" w:cs="仿宋_GB2312"/>
                    <w:sz w:val="28"/>
                    <w:szCs w:val="28"/>
                  </w:rPr>
                </w:rPrChange>
              </w:rPr>
              <w:pPrChange w:id="73" w:author="文印室" w:date="2025-09-15T14:21:24Z">
                <w:pPr>
                  <w:keepNext w:val="0"/>
                  <w:keepLines w:val="0"/>
                  <w:pageBreakBefore w:val="0"/>
                  <w:widowControl w:val="0"/>
                  <w:kinsoku/>
                  <w:overflowPunct/>
                  <w:topLinePunct w:val="0"/>
                  <w:autoSpaceDE/>
                  <w:autoSpaceDN w:val="0"/>
                  <w:bidi w:val="0"/>
                  <w:spacing w:line="240" w:lineRule="auto"/>
                  <w:ind w:right="316" w:rightChars="100"/>
                  <w:jc w:val="right"/>
                  <w:textAlignment w:val="auto"/>
                  <w:outlineLvl w:val="9"/>
                </w:pPr>
              </w:pPrChange>
            </w:pPr>
            <w:del w:id="77" w:author="文印室" w:date="2025-09-15T14:21:49Z">
              <w:r>
                <w:rPr>
                  <w:rFonts w:hint="default" w:ascii="Times New Roman" w:hAnsi="Times New Roman" w:eastAsia="仿宋_GB2312" w:cs="Times New Roman"/>
                  <w:spacing w:val="0"/>
                  <w:sz w:val="32"/>
                  <w:szCs w:val="32"/>
                  <w:rPrChange w:id="78" w:author="文印室" w:date="2025-09-15T14:21:09Z">
                    <w:rPr>
                      <w:rFonts w:hint="default" w:ascii="Times New Roman" w:hAnsi="Times New Roman" w:eastAsia="仿宋_GB2312" w:cs="Times New Roman"/>
                      <w:spacing w:val="0"/>
                      <w:sz w:val="28"/>
                      <w:szCs w:val="28"/>
                    </w:rPr>
                  </w:rPrChange>
                </w:rPr>
                <w:delText>20</w:delText>
              </w:r>
            </w:del>
            <w:del w:id="79" w:author="文印室" w:date="2025-09-15T14:21:49Z">
              <w:r>
                <w:rPr>
                  <w:rFonts w:hint="default" w:cs="Times New Roman"/>
                  <w:spacing w:val="0"/>
                  <w:sz w:val="32"/>
                  <w:szCs w:val="32"/>
                  <w:lang w:val="en-US" w:eastAsia="zh-CN"/>
                  <w:rPrChange w:id="80" w:author="文印室" w:date="2025-09-15T14:21:09Z">
                    <w:rPr>
                      <w:rFonts w:hint="eastAsia" w:cs="Times New Roman"/>
                      <w:spacing w:val="0"/>
                      <w:sz w:val="28"/>
                      <w:szCs w:val="28"/>
                      <w:lang w:val="en-US" w:eastAsia="zh-CN"/>
                    </w:rPr>
                  </w:rPrChange>
                </w:rPr>
                <w:delText>25</w:delText>
              </w:r>
            </w:del>
            <w:del w:id="81" w:author="文印室" w:date="2025-09-15T14:21:49Z">
              <w:r>
                <w:rPr>
                  <w:rFonts w:hint="default" w:ascii="Times New Roman" w:hAnsi="Times New Roman" w:eastAsia="仿宋_GB2312" w:cs="Times New Roman"/>
                  <w:spacing w:val="0"/>
                  <w:sz w:val="32"/>
                  <w:szCs w:val="32"/>
                  <w:rPrChange w:id="82" w:author="文印室" w:date="2025-09-15T14:21:09Z">
                    <w:rPr>
                      <w:rFonts w:hint="default" w:ascii="Times New Roman" w:hAnsi="Times New Roman" w:eastAsia="仿宋_GB2312" w:cs="Times New Roman"/>
                      <w:spacing w:val="0"/>
                      <w:sz w:val="28"/>
                      <w:szCs w:val="28"/>
                    </w:rPr>
                  </w:rPrChange>
                </w:rPr>
                <w:delText>年</w:delText>
              </w:r>
            </w:del>
            <w:del w:id="83" w:author="文印室" w:date="2025-09-15T14:21:49Z">
              <w:r>
                <w:rPr>
                  <w:rFonts w:hint="default" w:cs="Times New Roman"/>
                  <w:spacing w:val="0"/>
                  <w:sz w:val="32"/>
                  <w:szCs w:val="32"/>
                  <w:lang w:val="en-US" w:eastAsia="zh-CN"/>
                  <w:rPrChange w:id="84" w:author="文印室" w:date="2025-09-15T14:21:09Z">
                    <w:rPr>
                      <w:rFonts w:hint="default" w:cs="Times New Roman"/>
                      <w:spacing w:val="0"/>
                      <w:sz w:val="28"/>
                      <w:szCs w:val="28"/>
                      <w:lang w:val="en-US" w:eastAsia="zh-CN"/>
                    </w:rPr>
                  </w:rPrChange>
                </w:rPr>
                <w:delText xml:space="preserve"> </w:delText>
              </w:r>
            </w:del>
            <w:del w:id="85" w:author="文印室" w:date="2025-09-15T14:21:49Z">
              <w:r>
                <w:rPr>
                  <w:rFonts w:hint="default" w:ascii="Times New Roman" w:hAnsi="Times New Roman" w:eastAsia="仿宋_GB2312" w:cs="Times New Roman"/>
                  <w:spacing w:val="0"/>
                  <w:sz w:val="32"/>
                  <w:szCs w:val="32"/>
                  <w:rPrChange w:id="86" w:author="文印室" w:date="2025-09-15T14:21:09Z">
                    <w:rPr>
                      <w:rFonts w:hint="default" w:ascii="Times New Roman" w:hAnsi="Times New Roman" w:eastAsia="仿宋_GB2312" w:cs="Times New Roman"/>
                      <w:spacing w:val="0"/>
                      <w:sz w:val="28"/>
                      <w:szCs w:val="28"/>
                    </w:rPr>
                  </w:rPrChange>
                </w:rPr>
                <w:delText>月</w:delText>
              </w:r>
            </w:del>
            <w:del w:id="87" w:author="文印室" w:date="2025-09-15T14:21:49Z">
              <w:r>
                <w:rPr>
                  <w:rFonts w:hint="default" w:cs="Times New Roman"/>
                  <w:spacing w:val="0"/>
                  <w:sz w:val="32"/>
                  <w:szCs w:val="32"/>
                  <w:lang w:val="en-US" w:eastAsia="zh-CN"/>
                  <w:rPrChange w:id="88" w:author="文印室" w:date="2025-09-15T14:21:09Z">
                    <w:rPr>
                      <w:rFonts w:hint="default" w:cs="Times New Roman"/>
                      <w:spacing w:val="0"/>
                      <w:sz w:val="28"/>
                      <w:szCs w:val="28"/>
                      <w:lang w:val="en-US" w:eastAsia="zh-CN"/>
                    </w:rPr>
                  </w:rPrChange>
                </w:rPr>
                <w:delText xml:space="preserve"> </w:delText>
              </w:r>
            </w:del>
            <w:del w:id="89" w:author="文印室" w:date="2025-09-15T14:21:49Z">
              <w:r>
                <w:rPr>
                  <w:rFonts w:hint="default" w:ascii="Times New Roman" w:hAnsi="Times New Roman" w:eastAsia="仿宋_GB2312" w:cs="Times New Roman"/>
                  <w:spacing w:val="0"/>
                  <w:sz w:val="32"/>
                  <w:szCs w:val="32"/>
                  <w:rPrChange w:id="90" w:author="文印室" w:date="2025-09-15T14:21:09Z">
                    <w:rPr>
                      <w:rFonts w:hint="default" w:ascii="Times New Roman" w:hAnsi="Times New Roman" w:eastAsia="仿宋_GB2312" w:cs="Times New Roman"/>
                      <w:spacing w:val="0"/>
                      <w:sz w:val="28"/>
                      <w:szCs w:val="28"/>
                    </w:rPr>
                  </w:rPrChange>
                </w:rPr>
                <w:delText>日印发</w:delText>
              </w:r>
            </w:del>
          </w:p>
        </w:tc>
      </w:tr>
      <w:tr w14:paraId="18CA2543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  <w:del w:id="91" w:author="文印室" w:date="2025-09-15T14:21:49Z"/>
        </w:trPr>
        <w:tc>
          <w:tcPr>
            <w:tcW w:w="4408" w:type="dxa"/>
            <w:gridSpan w:val="2"/>
            <w:tcBorders>
              <w:top w:val="single" w:color="auto" w:sz="8" w:space="0"/>
            </w:tcBorders>
            <w:noWrap w:val="0"/>
            <w:tcMar>
              <w:right w:w="113" w:type="dxa"/>
            </w:tcMar>
            <w:vAlign w:val="top"/>
          </w:tcPr>
          <w:p w14:paraId="47D991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520" w:lineRule="exact"/>
              <w:jc w:val="left"/>
              <w:textAlignment w:val="auto"/>
              <w:outlineLvl w:val="9"/>
              <w:rPr>
                <w:del w:id="93" w:author="文印室" w:date="2025-09-15T14:21:49Z"/>
                <w:rFonts w:hint="default" w:ascii="Times New Roman" w:hAnsi="Times New Roman" w:eastAsia="仿宋_GB2312" w:cs="Times New Roman"/>
                <w:sz w:val="32"/>
                <w:szCs w:val="32"/>
                <w:rPrChange w:id="94" w:author="文印室" w:date="2025-09-15T14:21:09Z">
                  <w:rPr>
                    <w:del w:id="95" w:author="文印室" w:date="2025-09-15T14:21:49Z"/>
                    <w:rFonts w:hint="eastAsia" w:ascii="仿宋" w:hAnsi="仿宋" w:eastAsia="仿宋" w:cs="仿宋"/>
                    <w:sz w:val="28"/>
                    <w:szCs w:val="28"/>
                  </w:rPr>
                </w:rPrChange>
              </w:rPr>
              <w:pPrChange w:id="92" w:author="文印室" w:date="2025-09-15T14:21:24Z">
                <w:pPr>
                  <w:keepNext w:val="0"/>
                  <w:keepLines w:val="0"/>
                  <w:pageBreakBefore w:val="0"/>
                  <w:widowControl w:val="0"/>
                  <w:kinsoku/>
                  <w:overflowPunct/>
                  <w:topLinePunct w:val="0"/>
                  <w:autoSpaceDE/>
                  <w:autoSpaceDN w:val="0"/>
                  <w:bidi w:val="0"/>
                  <w:spacing w:line="240" w:lineRule="auto"/>
                  <w:jc w:val="left"/>
                  <w:textAlignment w:val="auto"/>
                  <w:outlineLvl w:val="9"/>
                </w:pPr>
              </w:pPrChange>
            </w:pPr>
          </w:p>
        </w:tc>
        <w:tc>
          <w:tcPr>
            <w:tcW w:w="4436" w:type="dxa"/>
            <w:tcBorders>
              <w:top w:val="single" w:color="auto" w:sz="8" w:space="0"/>
            </w:tcBorders>
            <w:noWrap w:val="0"/>
            <w:tcMar>
              <w:right w:w="113" w:type="dxa"/>
            </w:tcMar>
            <w:vAlign w:val="top"/>
          </w:tcPr>
          <w:p w14:paraId="02851C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520" w:lineRule="exact"/>
              <w:ind w:right="316" w:rightChars="100"/>
              <w:jc w:val="right"/>
              <w:textAlignment w:val="auto"/>
              <w:outlineLvl w:val="9"/>
              <w:rPr>
                <w:del w:id="97" w:author="文印室" w:date="2025-09-15T14:21:49Z"/>
                <w:rFonts w:hint="default" w:ascii="Times New Roman" w:hAnsi="Times New Roman" w:eastAsia="仿宋_GB2312" w:cs="Times New Roman"/>
                <w:sz w:val="32"/>
                <w:szCs w:val="32"/>
                <w:rPrChange w:id="98" w:author="文印室" w:date="2025-09-15T14:21:09Z">
                  <w:rPr>
                    <w:del w:id="99" w:author="文印室" w:date="2025-09-15T14:21:49Z"/>
                    <w:rFonts w:hint="eastAsia" w:ascii="仿宋" w:hAnsi="仿宋" w:eastAsia="仿宋" w:cs="仿宋"/>
                    <w:sz w:val="28"/>
                    <w:szCs w:val="28"/>
                  </w:rPr>
                </w:rPrChange>
              </w:rPr>
              <w:pPrChange w:id="96" w:author="文印室" w:date="2025-09-15T14:21:24Z">
                <w:pPr>
                  <w:keepNext w:val="0"/>
                  <w:keepLines w:val="0"/>
                  <w:pageBreakBefore w:val="0"/>
                  <w:widowControl w:val="0"/>
                  <w:kinsoku/>
                  <w:overflowPunct/>
                  <w:topLinePunct w:val="0"/>
                  <w:autoSpaceDE/>
                  <w:autoSpaceDN w:val="0"/>
                  <w:bidi w:val="0"/>
                  <w:spacing w:line="240" w:lineRule="auto"/>
                  <w:ind w:right="316" w:rightChars="100"/>
                  <w:jc w:val="right"/>
                  <w:textAlignment w:val="auto"/>
                  <w:outlineLvl w:val="9"/>
                </w:pPr>
              </w:pPrChange>
            </w:pPr>
          </w:p>
        </w:tc>
      </w:tr>
    </w:tbl>
    <w:p w14:paraId="541FDA6F">
      <w:pPr>
        <w:autoSpaceDN w:val="0"/>
        <w:spacing w:line="20" w:lineRule="exact"/>
        <w:jc w:val="left"/>
        <w:rPr>
          <w:del w:id="101" w:author="文印室" w:date="2025-09-15T14:21:49Z"/>
          <w:rFonts w:hint="default"/>
          <w:szCs w:val="32"/>
          <w:rPrChange w:id="102" w:author="文印室" w:date="2025-09-15T14:21:09Z">
            <w:rPr>
              <w:del w:id="103" w:author="文印室" w:date="2025-09-15T14:21:49Z"/>
              <w:rFonts w:hint="eastAsia"/>
            </w:rPr>
          </w:rPrChange>
        </w:rPr>
        <w:pPrChange w:id="100" w:author="文印室" w:date="2025-09-15T14:21:56Z">
          <w:pPr>
            <w:autoSpaceDN w:val="0"/>
            <w:spacing w:line="240" w:lineRule="auto"/>
            <w:jc w:val="left"/>
          </w:pPr>
        </w:pPrChange>
      </w:pPr>
    </w:p>
    <w:p w14:paraId="745C7BAD">
      <w:pPr>
        <w:spacing w:line="20" w:lineRule="exact"/>
        <w:rPr>
          <w:del w:id="105" w:author="文印室" w:date="2025-09-15T14:21:49Z"/>
          <w:rFonts w:hint="default"/>
          <w:szCs w:val="32"/>
          <w:lang w:val="en-US" w:eastAsia="zh-CN"/>
          <w:rPrChange w:id="106" w:author="文印室" w:date="2025-09-15T14:21:09Z">
            <w:rPr>
              <w:del w:id="107" w:author="文印室" w:date="2025-09-15T14:21:49Z"/>
              <w:rFonts w:hint="eastAsia"/>
              <w:lang w:val="en-US" w:eastAsia="zh-CN"/>
            </w:rPr>
          </w:rPrChange>
        </w:rPr>
        <w:pPrChange w:id="104" w:author="文印室" w:date="2025-09-15T14:21:56Z">
          <w:pPr/>
        </w:pPrChange>
      </w:pPr>
    </w:p>
    <w:p w14:paraId="74CD47E8">
      <w:pPr>
        <w:bidi w:val="0"/>
        <w:spacing w:line="20" w:lineRule="exact"/>
        <w:rPr>
          <w:del w:id="109" w:author="文印室" w:date="2025-09-15T14:21:49Z"/>
          <w:rFonts w:hint="default" w:ascii="Times New Roman" w:hAnsi="Times New Roman" w:eastAsia="仿宋_GB2312"/>
          <w:sz w:val="32"/>
          <w:szCs w:val="32"/>
          <w:lang w:val="en-US" w:eastAsia="zh-CN" w:bidi="en-US"/>
          <w:rPrChange w:id="110" w:author="文印室" w:date="2025-09-15T14:21:09Z">
            <w:rPr>
              <w:del w:id="111" w:author="文印室" w:date="2025-09-15T14:21:49Z"/>
              <w:rFonts w:hint="eastAsia" w:ascii="Times New Roman" w:hAnsi="Times New Roman" w:eastAsia="仿宋_GB2312"/>
              <w:sz w:val="32"/>
              <w:szCs w:val="24"/>
              <w:lang w:val="en-US" w:eastAsia="zh-CN" w:bidi="en-US"/>
            </w:rPr>
          </w:rPrChange>
        </w:rPr>
        <w:pPrChange w:id="108" w:author="文印室" w:date="2025-09-15T14:21:56Z">
          <w:pPr>
            <w:bidi w:val="0"/>
          </w:pPr>
        </w:pPrChange>
      </w:pPr>
    </w:p>
    <w:p w14:paraId="72418D0C">
      <w:pPr>
        <w:bidi w:val="0"/>
        <w:spacing w:line="20" w:lineRule="exact"/>
        <w:rPr>
          <w:del w:id="113" w:author="文印室" w:date="2025-09-15T14:21:49Z"/>
          <w:rFonts w:hint="default"/>
          <w:szCs w:val="32"/>
          <w:lang w:val="en-US" w:eastAsia="zh-CN"/>
          <w:rPrChange w:id="114" w:author="文印室" w:date="2025-09-15T14:21:09Z">
            <w:rPr>
              <w:del w:id="115" w:author="文印室" w:date="2025-09-15T14:21:49Z"/>
              <w:rFonts w:hint="eastAsia"/>
              <w:lang w:val="en-US" w:eastAsia="zh-CN"/>
            </w:rPr>
          </w:rPrChange>
        </w:rPr>
        <w:pPrChange w:id="112" w:author="文印室" w:date="2025-09-15T14:21:56Z">
          <w:pPr>
            <w:bidi w:val="0"/>
          </w:pPr>
        </w:pPrChange>
      </w:pPr>
    </w:p>
    <w:p w14:paraId="33E4C357">
      <w:pPr>
        <w:tabs>
          <w:tab w:val="left" w:pos="8121"/>
        </w:tabs>
        <w:bidi w:val="0"/>
        <w:spacing w:line="20" w:lineRule="exact"/>
        <w:jc w:val="right"/>
      </w:pPr>
      <w:del w:id="116" w:author="文印室" w:date="2025-09-15T14:21:49Z">
        <w:r>
          <w:rPr>
            <w:rFonts w:hint="default" w:ascii="Times New Roman" w:hAnsi="Times New Roman" w:cs="Times New Roman"/>
            <w:szCs w:val="32"/>
            <w:lang w:val="en-US" w:eastAsia="zh-CN"/>
            <w:rPrChange w:id="117" w:author="文印室" w:date="2025-09-15T14:21:09Z">
              <w:rPr>
                <w:rFonts w:hint="eastAsia" w:ascii="Nimbus Roman No9 L" w:hAnsi="Nimbus Roman No9 L" w:cs="Nimbus Roman No9 L"/>
                <w:lang w:val="en-US" w:eastAsia="zh-CN"/>
              </w:rPr>
            </w:rPrChange>
          </w:rPr>
          <w:delText xml:space="preserve">                                       </w:delText>
        </w:r>
      </w:del>
      <w:del w:id="118" w:author="文印室" w:date="2025-09-15T14:21:49Z">
        <w:bookmarkStart w:id="0" w:name="image"/>
        <w:bookmarkEnd w:id="0"/>
        <w:r>
          <w:rPr>
            <w:rFonts w:hint="default"/>
            <w:szCs w:val="32"/>
            <w:lang w:val="en-US" w:eastAsia="zh-CN"/>
            <w:rPrChange w:id="119" w:author="文印室" w:date="2025-09-15T14:21:09Z">
              <w:rPr>
                <w:rFonts w:hint="eastAsia"/>
                <w:lang w:val="en-US" w:eastAsia="zh-CN"/>
              </w:rPr>
            </w:rPrChange>
          </w:rPr>
          <w:tab/>
        </w:r>
      </w:del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984" w:left="1588" w:header="567" w:footer="567" w:gutter="0"/>
      <w:cols w:space="720" w:num="1"/>
      <w:rtlGutter w:val="0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35941">
    <w:pPr>
      <w:pStyle w:val="2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 w14:paraId="36731F29">
    <w:pPr>
      <w:pStyle w:val="2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</w:p>
  <w:p w14:paraId="37A415A7">
    <w:pPr>
      <w:pStyle w:val="2"/>
      <w:ind w:right="280"/>
      <w:jc w:val="right"/>
      <w:rPr>
        <w:rFonts w:hint="eastAsia"/>
        <w:sz w:val="18"/>
        <w:szCs w:val="18"/>
        <w:lang w:eastAsia="zh-CN"/>
      </w:rPr>
    </w:pPr>
  </w:p>
  <w:p w14:paraId="03A0D1DE">
    <w:pPr>
      <w:pStyle w:val="2"/>
      <w:ind w:right="280"/>
      <w:jc w:val="right"/>
      <w:rPr>
        <w:rFonts w:hint="eastAsia"/>
        <w:sz w:val="18"/>
        <w:szCs w:val="18"/>
        <w:lang w:eastAsia="zh-CN"/>
      </w:rPr>
    </w:pPr>
  </w:p>
  <w:p w14:paraId="2A2F7E3E">
    <w:pPr>
      <w:pStyle w:val="2"/>
      <w:ind w:right="280"/>
      <w:jc w:val="right"/>
      <w:rPr>
        <w:rFonts w:hint="eastAsia"/>
        <w:sz w:val="18"/>
        <w:szCs w:val="18"/>
        <w:lang w:eastAsia="zh-CN"/>
      </w:rPr>
    </w:pPr>
  </w:p>
  <w:p w14:paraId="132577F4">
    <w:pPr>
      <w:pStyle w:val="2"/>
      <w:ind w:right="280"/>
      <w:jc w:val="right"/>
      <w:rPr>
        <w:rFonts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BA5D2"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 w14:paraId="4C4CDADF">
    <w:pPr>
      <w:pStyle w:val="2"/>
    </w:pPr>
  </w:p>
  <w:p w14:paraId="33BAAA55">
    <w:pPr>
      <w:pStyle w:val="2"/>
    </w:pPr>
  </w:p>
  <w:p w14:paraId="4F20EEC0">
    <w:pPr>
      <w:pStyle w:val="2"/>
    </w:pPr>
  </w:p>
  <w:p w14:paraId="5F9E0C1D">
    <w:pPr>
      <w:pStyle w:val="2"/>
    </w:pPr>
  </w:p>
  <w:p w14:paraId="543DF5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AF97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2B4BF"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豆豆</cp:lastModifiedBy>
  <dcterms:modified xsi:type="dcterms:W3CDTF">2025-09-16T08:03:58Z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eyJoZGlkIjoiMTM4Yzg5NzYxYWNlMDgxMjZlNTM2MTIwMTJlYjQ2NGYiLCJ1c2VySWQiOiI2ODUwMjg2MDAifQ==</vt:lpwstr>
  </property>
  <property fmtid="{D5CDD505-2E9C-101B-9397-08002B2CF9AE}" pid="4" name="ICV">
    <vt:lpwstr>34883B34C64C4BA6B69F55E39207C536_12</vt:lpwstr>
  </property>
</Properties>
</file>