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E210D6">
      <w:pPr>
        <w:keepNext w:val="0"/>
        <w:keepLines w:val="0"/>
        <w:pageBreakBefore w:val="0"/>
        <w:widowControl w:val="0"/>
        <w:suppressAutoHyphens/>
        <w:kinsoku/>
        <w:wordWrap/>
        <w:overflowPunct/>
        <w:topLinePunct w:val="0"/>
        <w:autoSpaceDE/>
        <w:autoSpaceDN/>
        <w:bidi w:val="0"/>
        <w:adjustRightInd/>
        <w:snapToGrid/>
        <w:spacing w:line="600" w:lineRule="exact"/>
        <w:ind w:firstLine="4480" w:firstLineChars="1400"/>
        <w:jc w:val="left"/>
        <w:textAlignment w:val="auto"/>
        <w:rPr>
          <w:rFonts w:hint="default" w:ascii="Times New Roman" w:hAnsi="Times New Roman" w:eastAsia="仿宋_GB2312" w:cs="Times New Roman"/>
          <w:color w:val="auto"/>
          <w:kern w:val="2"/>
          <w:sz w:val="32"/>
          <w:szCs w:val="32"/>
          <w:highlight w:val="none"/>
          <w:lang w:val="en-US" w:eastAsia="zh-CN" w:bidi="ar-SA"/>
          <w:rPrChange w:id="1" w:author="文印室" w:date="2025-09-01T08:19:08Z">
            <w:rPr>
              <w:rFonts w:hint="eastAsia" w:ascii="CESI仿宋-GB2312" w:hAnsi="CESI仿宋-GB2312" w:eastAsia="CESI仿宋-GB2312" w:cs="CESI仿宋-GB2312"/>
              <w:color w:val="auto"/>
              <w:kern w:val="2"/>
              <w:sz w:val="32"/>
              <w:szCs w:val="32"/>
              <w:highlight w:val="none"/>
              <w:lang w:val="en-US" w:eastAsia="zh-CN" w:bidi="ar-SA"/>
            </w:rPr>
          </w:rPrChange>
        </w:rPr>
        <w:pPrChange w:id="0" w:author="文印室" w:date="2025-09-01T08:19:22Z">
          <w:pPr>
            <w:keepNext w:val="0"/>
            <w:keepLines w:val="0"/>
            <w:pageBreakBefore w:val="0"/>
            <w:widowControl w:val="0"/>
            <w:suppressAutoHyphens/>
            <w:kinsoku/>
            <w:wordWrap/>
            <w:overflowPunct/>
            <w:topLinePunct w:val="0"/>
            <w:autoSpaceDE/>
            <w:autoSpaceDN/>
            <w:bidi w:val="0"/>
            <w:adjustRightInd/>
            <w:snapToGrid/>
            <w:spacing w:line="580" w:lineRule="exact"/>
            <w:ind w:firstLine="4480" w:firstLineChars="1400"/>
            <w:jc w:val="left"/>
            <w:textAlignment w:val="auto"/>
          </w:pPr>
        </w:pPrChange>
      </w:pPr>
    </w:p>
    <w:p w14:paraId="029002EA">
      <w:pPr>
        <w:keepNext w:val="0"/>
        <w:keepLines w:val="0"/>
        <w:pageBreakBefore w:val="0"/>
        <w:widowControl w:val="0"/>
        <w:suppressAutoHyphens/>
        <w:kinsoku/>
        <w:wordWrap/>
        <w:overflowPunct/>
        <w:topLinePunct w:val="0"/>
        <w:autoSpaceDE/>
        <w:autoSpaceDN/>
        <w:bidi w:val="0"/>
        <w:adjustRightInd/>
        <w:snapToGrid/>
        <w:spacing w:line="600" w:lineRule="exact"/>
        <w:jc w:val="both"/>
        <w:textAlignment w:val="auto"/>
        <w:rPr>
          <w:del w:id="3" w:author="郭廷波" w:date="2025-08-22T08:59:03Z"/>
          <w:rFonts w:hint="default" w:ascii="Times New Roman" w:hAnsi="Times New Roman" w:eastAsia="仿宋_GB2312" w:cs="Times New Roman"/>
          <w:color w:val="auto"/>
          <w:kern w:val="2"/>
          <w:sz w:val="32"/>
          <w:szCs w:val="32"/>
          <w:lang w:eastAsia="zh-CN" w:bidi="ar-SA"/>
          <w:rPrChange w:id="4" w:author="文印室" w:date="2025-09-01T08:19:08Z">
            <w:rPr>
              <w:del w:id="5" w:author="郭廷波" w:date="2025-08-22T08:59:03Z"/>
              <w:rFonts w:hint="eastAsia" w:ascii="仿宋_GB2312" w:hAnsi="Calibri" w:eastAsia="仿宋_GB2312" w:cs="Times New Roman"/>
              <w:color w:val="auto"/>
              <w:kern w:val="2"/>
              <w:sz w:val="32"/>
              <w:szCs w:val="32"/>
              <w:lang w:eastAsia="zh-CN" w:bidi="ar-SA"/>
            </w:rPr>
          </w:rPrChange>
        </w:rPr>
        <w:pPrChange w:id="2"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pPr>
        </w:pPrChange>
      </w:pPr>
      <w:del w:id="6" w:author="郭廷波" w:date="2025-08-22T08:59:03Z">
        <w:r>
          <w:rPr>
            <w:rFonts w:hint="default" w:ascii="Times New Roman" w:hAnsi="Times New Roman" w:eastAsia="仿宋_GB2312" w:cs="Times New Roman"/>
            <w:color w:val="auto"/>
            <w:kern w:val="2"/>
            <w:sz w:val="32"/>
            <w:szCs w:val="32"/>
            <w:lang w:eastAsia="zh-CN" w:bidi="ar-SA"/>
            <w:rPrChange w:id="7" w:author="文印室" w:date="2025-09-01T08:19:08Z">
              <w:rPr>
                <w:rFonts w:hint="eastAsia" w:ascii="仿宋_GB2312" w:hAnsi="Calibri" w:eastAsia="仿宋_GB2312" w:cs="Times New Roman"/>
                <w:color w:val="auto"/>
                <w:kern w:val="2"/>
                <w:sz w:val="32"/>
                <w:szCs w:val="32"/>
                <w:lang w:eastAsia="zh-CN" w:bidi="ar-SA"/>
              </w:rPr>
            </w:rPrChange>
          </w:rPr>
          <w:delText>附件</w:delText>
        </w:r>
      </w:del>
    </w:p>
    <w:p w14:paraId="67298C19">
      <w:pPr>
        <w:keepNext w:val="0"/>
        <w:keepLines w:val="0"/>
        <w:pageBreakBefore w:val="0"/>
        <w:widowControl w:val="0"/>
        <w:suppressAutoHyphens/>
        <w:kinsoku/>
        <w:wordWrap/>
        <w:overflowPunct/>
        <w:topLinePunct w:val="0"/>
        <w:autoSpaceDE/>
        <w:autoSpaceDN/>
        <w:bidi w:val="0"/>
        <w:adjustRightInd/>
        <w:snapToGrid/>
        <w:spacing w:line="600" w:lineRule="exact"/>
        <w:jc w:val="both"/>
        <w:textAlignment w:val="auto"/>
        <w:rPr>
          <w:del w:id="9" w:author="郭廷波" w:date="2025-08-22T08:59:03Z"/>
          <w:rFonts w:hint="default" w:ascii="Times New Roman" w:hAnsi="Times New Roman" w:eastAsia="仿宋_GB2312" w:cs="Times New Roman"/>
          <w:color w:val="auto"/>
          <w:kern w:val="2"/>
          <w:sz w:val="32"/>
          <w:szCs w:val="32"/>
          <w:lang w:val="en-US" w:eastAsia="zh-CN" w:bidi="ar-SA"/>
          <w:rPrChange w:id="10" w:author="文印室" w:date="2025-09-01T08:19:08Z">
            <w:rPr>
              <w:del w:id="11" w:author="郭廷波" w:date="2025-08-22T08:59:03Z"/>
              <w:rFonts w:ascii="仿宋_GB2312" w:hAnsi="Calibri" w:eastAsia="仿宋_GB2312" w:cs="Times New Roman"/>
              <w:color w:val="auto"/>
              <w:kern w:val="2"/>
              <w:sz w:val="32"/>
              <w:szCs w:val="32"/>
              <w:lang w:val="en-US" w:eastAsia="zh-CN" w:bidi="ar-SA"/>
            </w:rPr>
          </w:rPrChange>
        </w:rPr>
        <w:pPrChange w:id="8" w:author="文印室" w:date="2025-09-01T08:19:22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p>
    <w:p w14:paraId="4FF46804">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Change w:id="13" w:author="文印室" w:date="2025-09-01T08:19:54Z">
            <w:rPr>
              <w:rFonts w:hint="eastAsia" w:ascii="方正小标宋简体" w:hAnsi="Calibri" w:eastAsia="方正小标宋简体" w:cs="Times New Roman"/>
              <w:color w:val="auto"/>
              <w:kern w:val="2"/>
              <w:sz w:val="44"/>
              <w:szCs w:val="44"/>
              <w:lang w:val="en-US" w:eastAsia="zh-CN" w:bidi="ar-SA"/>
            </w:rPr>
          </w:rPrChange>
        </w:rPr>
        <w:pPrChange w:id="12" w:author="文印室" w:date="2025-09-01T08:19:50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bookmarkStart w:id="1" w:name="_GoBack"/>
      <w:r>
        <w:rPr>
          <w:rFonts w:hint="eastAsia" w:ascii="方正小标宋简体" w:hAnsi="方正小标宋简体" w:eastAsia="方正小标宋简体" w:cs="方正小标宋简体"/>
          <w:color w:val="auto"/>
          <w:kern w:val="2"/>
          <w:sz w:val="44"/>
          <w:szCs w:val="44"/>
          <w:lang w:val="en-US" w:eastAsia="zh-CN" w:bidi="ar-SA"/>
          <w:rPrChange w:id="14" w:author="文印室" w:date="2025-09-01T08:19:54Z">
            <w:rPr>
              <w:rFonts w:hint="eastAsia" w:ascii="方正小标宋简体" w:hAnsi="Calibri" w:eastAsia="方正小标宋简体" w:cs="Times New Roman"/>
              <w:color w:val="auto"/>
              <w:kern w:val="2"/>
              <w:sz w:val="44"/>
              <w:szCs w:val="44"/>
              <w:lang w:val="en-US" w:eastAsia="zh-CN" w:bidi="ar-SA"/>
            </w:rPr>
          </w:rPrChange>
        </w:rPr>
        <w:t>陕西省2025年可再生能源电力</w:t>
      </w:r>
    </w:p>
    <w:p w14:paraId="54B0408F">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Change w:id="16" w:author="文印室" w:date="2025-09-01T08:19:54Z">
            <w:rPr>
              <w:rFonts w:hint="eastAsia" w:ascii="方正小标宋简体" w:hAnsi="Calibri" w:eastAsia="方正小标宋简体" w:cs="Times New Roman"/>
              <w:color w:val="auto"/>
              <w:kern w:val="2"/>
              <w:sz w:val="44"/>
              <w:szCs w:val="44"/>
              <w:lang w:val="en-US" w:eastAsia="zh-CN" w:bidi="ar-SA"/>
            </w:rPr>
          </w:rPrChange>
        </w:rPr>
        <w:pPrChange w:id="15" w:author="文印室" w:date="2025-09-01T08:19:50Z">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pPr>
        </w:pPrChange>
      </w:pPr>
      <w:r>
        <w:rPr>
          <w:rFonts w:hint="eastAsia" w:ascii="方正小标宋简体" w:hAnsi="方正小标宋简体" w:eastAsia="方正小标宋简体" w:cs="方正小标宋简体"/>
          <w:color w:val="auto"/>
          <w:kern w:val="2"/>
          <w:sz w:val="44"/>
          <w:szCs w:val="44"/>
          <w:lang w:val="en-US" w:eastAsia="zh-CN" w:bidi="ar-SA"/>
          <w:rPrChange w:id="17" w:author="文印室" w:date="2025-09-01T08:19:54Z">
            <w:rPr>
              <w:rFonts w:hint="eastAsia" w:ascii="方正小标宋简体" w:hAnsi="Calibri" w:eastAsia="方正小标宋简体" w:cs="Times New Roman"/>
              <w:color w:val="auto"/>
              <w:kern w:val="2"/>
              <w:sz w:val="44"/>
              <w:szCs w:val="44"/>
              <w:lang w:val="en-US" w:eastAsia="zh-CN" w:bidi="ar-SA"/>
            </w:rPr>
          </w:rPrChange>
        </w:rPr>
        <w:t>消纳责任权重分解实施方案</w:t>
      </w:r>
    </w:p>
    <w:bookmarkEnd w:id="1"/>
    <w:p w14:paraId="2C464701">
      <w:pPr>
        <w:keepNext w:val="0"/>
        <w:keepLines w:val="0"/>
        <w:pageBreakBefore w:val="0"/>
        <w:widowControl w:val="0"/>
        <w:suppressAutoHyphens/>
        <w:kinsoku/>
        <w:wordWrap/>
        <w:overflowPunct/>
        <w:topLinePunct w:val="0"/>
        <w:autoSpaceDE/>
        <w:autoSpaceDN/>
        <w:bidi w:val="0"/>
        <w:adjustRightInd/>
        <w:snapToGrid/>
        <w:spacing w:line="600" w:lineRule="exact"/>
        <w:jc w:val="both"/>
        <w:textAlignment w:val="auto"/>
        <w:rPr>
          <w:del w:id="19" w:author="文印室" w:date="2025-09-01T08:19:56Z"/>
          <w:rFonts w:hint="default" w:ascii="Times New Roman" w:hAnsi="Times New Roman" w:eastAsia="仿宋_GB2312" w:cs="Times New Roman"/>
          <w:color w:val="auto"/>
          <w:kern w:val="2"/>
          <w:sz w:val="32"/>
          <w:szCs w:val="32"/>
          <w:lang w:val="en-US" w:eastAsia="zh-CN" w:bidi="ar-SA"/>
        </w:rPr>
        <w:pPrChange w:id="18"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pPr>
        </w:pPrChange>
      </w:pPr>
    </w:p>
    <w:p w14:paraId="7A0216AB">
      <w:pPr>
        <w:keepNext w:val="0"/>
        <w:keepLines w:val="0"/>
        <w:pageBreakBefore w:val="0"/>
        <w:widowControl w:val="0"/>
        <w:suppressAutoHyphens/>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32"/>
          <w:szCs w:val="32"/>
          <w:lang w:val="en-US" w:eastAsia="zh-CN" w:bidi="ar-SA"/>
        </w:rPr>
        <w:pPrChange w:id="20"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jc w:val="both"/>
            <w:textAlignment w:val="auto"/>
          </w:pPr>
        </w:pPrChange>
      </w:pPr>
    </w:p>
    <w:p w14:paraId="341ADC2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Change w:id="21"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color w:val="auto"/>
          <w:kern w:val="2"/>
          <w:sz w:val="32"/>
          <w:szCs w:val="32"/>
          <w:lang w:val="en-US" w:eastAsia="zh-CN" w:bidi="ar-SA"/>
        </w:rPr>
        <w:t>为贯彻落实国家“双碳”战略目标，推动全省可再生能源高质量发展，按照《国家发展改革委办公厅 国家能源局综合司关于2025年可再生能源电力消纳责任权重及有关事项的通知》要求，结合我省可再生能源电力消纳实际情况</w:t>
      </w:r>
      <w:r>
        <w:rPr>
          <w:rFonts w:hint="default" w:ascii="Times New Roman" w:hAnsi="Times New Roman" w:eastAsia="仿宋_GB2312" w:cs="Times New Roman"/>
          <w:color w:val="auto"/>
          <w:kern w:val="2"/>
          <w:sz w:val="32"/>
          <w:szCs w:val="32"/>
          <w:highlight w:val="none"/>
          <w:lang w:val="en-US" w:eastAsia="zh-CN" w:bidi="ar-SA"/>
        </w:rPr>
        <w:t>，以及国家下达的2025年可再生能源电力消纳责任和绿色电力消费比例目标，制定本分解实施方案</w:t>
      </w:r>
      <w:r>
        <w:rPr>
          <w:rFonts w:hint="default" w:ascii="Times New Roman" w:hAnsi="Times New Roman" w:eastAsia="仿宋_GB2312" w:cs="Times New Roman"/>
          <w:color w:val="auto"/>
          <w:kern w:val="2"/>
          <w:sz w:val="32"/>
          <w:szCs w:val="32"/>
          <w:lang w:val="en-US" w:eastAsia="zh-CN" w:bidi="ar-SA"/>
        </w:rPr>
        <w:t>。</w:t>
      </w:r>
    </w:p>
    <w:p w14:paraId="279F912C">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Change w:id="23" w:author="文印室" w:date="2025-09-01T08:20:00Z">
            <w:rPr>
              <w:rFonts w:hint="default" w:ascii="Times New Roman" w:hAnsi="Times New Roman" w:eastAsia="方正黑体_GBK" w:cs="Times New Roman"/>
              <w:color w:val="auto"/>
              <w:kern w:val="2"/>
              <w:sz w:val="32"/>
              <w:szCs w:val="32"/>
              <w:highlight w:val="none"/>
              <w:lang w:val="en-US" w:eastAsia="zh-CN" w:bidi="ar-SA"/>
            </w:rPr>
          </w:rPrChange>
        </w:rPr>
        <w:pPrChange w:id="22"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黑体" w:hAnsi="黑体" w:eastAsia="黑体" w:cs="黑体"/>
          <w:color w:val="auto"/>
          <w:kern w:val="2"/>
          <w:sz w:val="32"/>
          <w:szCs w:val="32"/>
          <w:highlight w:val="none"/>
          <w:lang w:val="en-US" w:eastAsia="zh-CN" w:bidi="ar-SA"/>
          <w:rPrChange w:id="24" w:author="文印室" w:date="2025-09-01T08:20:00Z">
            <w:rPr>
              <w:rFonts w:hint="default" w:ascii="Times New Roman" w:hAnsi="Times New Roman" w:eastAsia="方正黑体_GBK" w:cs="Times New Roman"/>
              <w:color w:val="auto"/>
              <w:kern w:val="2"/>
              <w:sz w:val="32"/>
              <w:szCs w:val="32"/>
              <w:highlight w:val="none"/>
              <w:lang w:val="en-US" w:eastAsia="zh-CN" w:bidi="ar-SA"/>
            </w:rPr>
          </w:rPrChange>
        </w:rPr>
        <w:t>一、消纳责任权重目标任务</w:t>
      </w:r>
    </w:p>
    <w:p w14:paraId="0890D076">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25"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color w:val="auto"/>
          <w:kern w:val="2"/>
          <w:sz w:val="32"/>
          <w:szCs w:val="32"/>
          <w:highlight w:val="none"/>
          <w:lang w:val="en-US" w:eastAsia="zh-CN" w:bidi="ar-SA"/>
        </w:rPr>
        <w:t>根据各类单位电力业务特点，全省承担可再生能源电力消纳责任的单位主要包括供电企业、售电企业（含</w:t>
      </w:r>
      <w:r>
        <w:rPr>
          <w:rFonts w:hint="default" w:ascii="Times New Roman" w:hAnsi="Times New Roman" w:eastAsia="仿宋_GB2312" w:cs="Times New Roman"/>
          <w:color w:val="auto"/>
          <w:kern w:val="2"/>
          <w:sz w:val="32"/>
          <w:szCs w:val="32"/>
          <w:highlight w:val="none"/>
          <w:lang w:val="en-US" w:eastAsia="zh-CN" w:bidi="ar-SA"/>
          <w:rPrChange w:id="26" w:author="文印室" w:date="2025-09-01T08:19:08Z">
            <w:rPr>
              <w:rFonts w:hint="eastAsia" w:ascii="仿宋_GB2312" w:hAnsi="仿宋_GB2312" w:eastAsia="仿宋_GB2312" w:cs="仿宋_GB2312"/>
              <w:color w:val="auto"/>
              <w:kern w:val="2"/>
              <w:sz w:val="32"/>
              <w:szCs w:val="32"/>
              <w:highlight w:val="none"/>
              <w:lang w:val="en-US" w:eastAsia="zh-CN" w:bidi="ar-SA"/>
            </w:rPr>
          </w:rPrChange>
        </w:rPr>
        <w:t>[配]售</w:t>
      </w:r>
      <w:r>
        <w:rPr>
          <w:rFonts w:hint="default" w:ascii="Times New Roman" w:hAnsi="Times New Roman" w:eastAsia="仿宋_GB2312" w:cs="Times New Roman"/>
          <w:color w:val="auto"/>
          <w:kern w:val="2"/>
          <w:sz w:val="32"/>
          <w:szCs w:val="32"/>
          <w:highlight w:val="none"/>
          <w:lang w:val="en-US" w:eastAsia="zh-CN" w:bidi="ar-SA"/>
        </w:rPr>
        <w:t>电公司、虚拟电厂等）、一般电力用户（含使用自备电厂供</w:t>
      </w:r>
      <w:r>
        <w:rPr>
          <w:rFonts w:hint="default" w:ascii="Times New Roman" w:hAnsi="Times New Roman" w:eastAsia="仿宋_GB2312" w:cs="Times New Roman"/>
          <w:color w:val="auto"/>
          <w:kern w:val="2"/>
          <w:sz w:val="32"/>
          <w:szCs w:val="32"/>
          <w:highlight w:val="none"/>
          <w:lang w:val="en-US" w:eastAsia="zh-CN" w:bidi="ar-SA"/>
          <w:rPrChange w:id="27" w:author="文印室" w:date="2025-09-01T08:19:08Z">
            <w:rPr>
              <w:rFonts w:hint="eastAsia" w:ascii="仿宋_GB2312" w:hAnsi="仿宋_GB2312" w:eastAsia="仿宋_GB2312" w:cs="仿宋_GB2312"/>
              <w:color w:val="auto"/>
              <w:kern w:val="2"/>
              <w:sz w:val="32"/>
              <w:szCs w:val="32"/>
              <w:highlight w:val="none"/>
              <w:lang w:val="en-US" w:eastAsia="zh-CN" w:bidi="ar-SA"/>
            </w:rPr>
          </w:rPrChange>
        </w:rPr>
        <w:t>电[包括不联网自备电厂]的企</w:t>
      </w:r>
      <w:r>
        <w:rPr>
          <w:rFonts w:hint="default" w:ascii="Times New Roman" w:hAnsi="Times New Roman" w:eastAsia="仿宋_GB2312" w:cs="Times New Roman"/>
          <w:color w:val="auto"/>
          <w:kern w:val="2"/>
          <w:sz w:val="32"/>
          <w:szCs w:val="32"/>
          <w:highlight w:val="none"/>
          <w:lang w:val="en-US" w:eastAsia="zh-CN" w:bidi="ar-SA"/>
        </w:rPr>
        <w:t>业）、重点用能行业用户等类型。</w:t>
      </w:r>
    </w:p>
    <w:p w14:paraId="0E1F1B26">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28"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color w:val="auto"/>
          <w:kern w:val="2"/>
          <w:sz w:val="32"/>
          <w:szCs w:val="32"/>
          <w:highlight w:val="none"/>
          <w:lang w:val="en-US" w:eastAsia="zh-CN" w:bidi="ar-SA"/>
        </w:rPr>
        <w:t>按照国家要求，2025年可再生能源电力消纳责任权重为约束性指标，将对省级进行考核评估，其中下达我省总量消纳责任权重为30.1%，非水电消纳责任权重为24.1%。核算方式以省内实际消纳的物理电量为主、以省级绿证账户购买省外的绿证为辅进行核算，2025年可再生能源电力消纳责任权重应在当年完成。为确保完成国家下达我省的目标任务，对各类单位具体消纳责任权重分解如下。</w:t>
      </w:r>
    </w:p>
    <w:p w14:paraId="4A58A908">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Change w:id="30" w:author="文印室" w:date="2025-09-01T08:20:10Z">
            <w:rPr>
              <w:rFonts w:hint="default" w:ascii="Times New Roman" w:hAnsi="Times New Roman" w:eastAsia="CESI楷体-GB2312" w:cs="Times New Roman"/>
              <w:b/>
              <w:bCs/>
              <w:color w:val="auto"/>
              <w:kern w:val="2"/>
              <w:sz w:val="32"/>
              <w:szCs w:val="32"/>
              <w:highlight w:val="none"/>
              <w:lang w:val="en-US" w:eastAsia="zh-CN" w:bidi="ar-SA"/>
            </w:rPr>
          </w:rPrChange>
        </w:rPr>
        <w:pPrChange w:id="29"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楷体_GB2312" w:hAnsi="楷体_GB2312" w:eastAsia="楷体_GB2312" w:cs="楷体_GB2312"/>
          <w:b w:val="0"/>
          <w:bCs w:val="0"/>
          <w:color w:val="auto"/>
          <w:kern w:val="2"/>
          <w:sz w:val="32"/>
          <w:szCs w:val="32"/>
          <w:highlight w:val="none"/>
          <w:lang w:val="en-US" w:eastAsia="zh-CN" w:bidi="ar-SA"/>
          <w:rPrChange w:id="31" w:author="文印室" w:date="2025-09-01T08:20:10Z">
            <w:rPr>
              <w:rFonts w:hint="default" w:ascii="Times New Roman" w:hAnsi="Times New Roman" w:eastAsia="CESI楷体-GB2312" w:cs="Times New Roman"/>
              <w:b/>
              <w:bCs/>
              <w:color w:val="auto"/>
              <w:kern w:val="2"/>
              <w:sz w:val="32"/>
              <w:szCs w:val="32"/>
              <w:highlight w:val="none"/>
              <w:lang w:val="en-US" w:eastAsia="zh-CN" w:bidi="ar-SA"/>
            </w:rPr>
          </w:rPrChange>
        </w:rPr>
        <w:t>（一）供电企业、售电企业</w:t>
      </w:r>
    </w:p>
    <w:p w14:paraId="4DF30949">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32"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
        <w:t>1.国网陕西省电力有限公司。</w:t>
      </w:r>
      <w:r>
        <w:rPr>
          <w:rFonts w:hint="default" w:ascii="Times New Roman" w:hAnsi="Times New Roman" w:eastAsia="仿宋_GB2312" w:cs="Times New Roman"/>
          <w:color w:val="auto"/>
          <w:kern w:val="2"/>
          <w:sz w:val="32"/>
          <w:szCs w:val="32"/>
          <w:highlight w:val="none"/>
          <w:lang w:val="en-US" w:eastAsia="zh-CN" w:bidi="ar-SA"/>
        </w:rPr>
        <w:t>承担除农业用电和专用计量的供暖电量之外的年售电量相对应的消纳责任权重，其中总量消纳责任权重为30.1%，非水电消纳责任权重为24.1%。</w:t>
      </w:r>
    </w:p>
    <w:p w14:paraId="30E42ACA">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33"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
        <w:t>2.售电企业。</w:t>
      </w:r>
      <w:r>
        <w:rPr>
          <w:rFonts w:hint="default" w:ascii="Times New Roman" w:hAnsi="Times New Roman" w:eastAsia="仿宋_GB2312" w:cs="Times New Roman"/>
          <w:color w:val="auto"/>
          <w:kern w:val="2"/>
          <w:sz w:val="32"/>
          <w:szCs w:val="32"/>
          <w:highlight w:val="none"/>
          <w:lang w:val="en-US" w:eastAsia="zh-CN" w:bidi="ar-SA"/>
        </w:rPr>
        <w:t>承担与其年供（售）电量相对应的消纳责任权重，其中总量消纳责任权重为30.1%，非水电消纳责任权重为24.1%。</w:t>
      </w:r>
    </w:p>
    <w:p w14:paraId="0AC053FA">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Change w:id="35" w:author="文印室" w:date="2025-09-01T08:20:17Z">
            <w:rPr>
              <w:rFonts w:hint="default" w:ascii="Times New Roman" w:hAnsi="Times New Roman" w:eastAsia="CESI楷体-GB2312" w:cs="Times New Roman"/>
              <w:b/>
              <w:bCs/>
              <w:color w:val="auto"/>
              <w:kern w:val="2"/>
              <w:sz w:val="32"/>
              <w:szCs w:val="32"/>
              <w:highlight w:val="none"/>
              <w:lang w:val="en-US" w:eastAsia="zh-CN" w:bidi="ar-SA"/>
            </w:rPr>
          </w:rPrChange>
        </w:rPr>
        <w:pPrChange w:id="34"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楷体_GB2312" w:hAnsi="楷体_GB2312" w:eastAsia="楷体_GB2312" w:cs="楷体_GB2312"/>
          <w:b w:val="0"/>
          <w:bCs w:val="0"/>
          <w:color w:val="auto"/>
          <w:kern w:val="2"/>
          <w:sz w:val="32"/>
          <w:szCs w:val="32"/>
          <w:highlight w:val="none"/>
          <w:lang w:val="en-US" w:eastAsia="zh-CN" w:bidi="ar-SA"/>
          <w:rPrChange w:id="36" w:author="文印室" w:date="2025-09-01T08:20:17Z">
            <w:rPr>
              <w:rFonts w:hint="default" w:ascii="Times New Roman" w:hAnsi="Times New Roman" w:eastAsia="CESI楷体-GB2312" w:cs="Times New Roman"/>
              <w:b/>
              <w:bCs/>
              <w:color w:val="auto"/>
              <w:kern w:val="2"/>
              <w:sz w:val="32"/>
              <w:szCs w:val="32"/>
              <w:highlight w:val="none"/>
              <w:lang w:val="en-US" w:eastAsia="zh-CN" w:bidi="ar-SA"/>
            </w:rPr>
          </w:rPrChange>
        </w:rPr>
        <w:t>（二）一般电力用户</w:t>
      </w:r>
    </w:p>
    <w:p w14:paraId="7B8D671A">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37"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
        <w:t>3.通过电力市场购电的电力用户（不包括通过供电企业、售电公司等代理购电的电力用户）。</w:t>
      </w:r>
      <w:r>
        <w:rPr>
          <w:rFonts w:hint="default" w:ascii="Times New Roman" w:hAnsi="Times New Roman" w:eastAsia="仿宋_GB2312" w:cs="Times New Roman"/>
          <w:color w:val="auto"/>
          <w:kern w:val="2"/>
          <w:sz w:val="32"/>
          <w:szCs w:val="32"/>
          <w:highlight w:val="none"/>
          <w:lang w:val="en-US" w:eastAsia="zh-CN" w:bidi="ar-SA"/>
        </w:rPr>
        <w:t>承担与其年用电量相对应的消纳责任权重，其中总量消纳责任权重为30.1%，非水电消纳责任权重为24.1%。</w:t>
      </w:r>
    </w:p>
    <w:p w14:paraId="4BE3394C">
      <w:pPr>
        <w:keepNext w:val="0"/>
        <w:keepLines w:val="0"/>
        <w:pageBreakBefore w:val="0"/>
        <w:widowControl w:val="0"/>
        <w:suppressAutoHyphens/>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38"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2"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
        <w:t>4.使用自备电厂供电（包括离网方式自备电厂）的企业。</w:t>
      </w:r>
      <w:r>
        <w:rPr>
          <w:rFonts w:hint="default" w:ascii="Times New Roman" w:hAnsi="Times New Roman" w:eastAsia="仿宋_GB2312" w:cs="Times New Roman"/>
          <w:color w:val="auto"/>
          <w:kern w:val="2"/>
          <w:sz w:val="32"/>
          <w:szCs w:val="32"/>
          <w:highlight w:val="none"/>
          <w:lang w:val="en-US" w:eastAsia="zh-CN" w:bidi="ar-SA"/>
        </w:rPr>
        <w:t>承担与其年用电量相对应的消纳责任权重，其中总量消纳责任权重最低为30.1%，非水电消纳责任权重最低为24.1%。使用自备电厂供电的企业，消纳量</w:t>
      </w:r>
      <w:r>
        <w:rPr>
          <w:rFonts w:hint="default" w:ascii="Times New Roman" w:hAnsi="Times New Roman" w:eastAsia="仿宋_GB2312" w:cs="Times New Roman"/>
          <w:color w:val="auto"/>
          <w:kern w:val="2"/>
          <w:sz w:val="32"/>
          <w:szCs w:val="32"/>
          <w:highlight w:val="none"/>
          <w:lang w:val="en-US" w:eastAsia="zh-CN" w:bidi="ar-SA"/>
          <w:rPrChange w:id="39"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完成情况</w:t>
      </w:r>
      <w:r>
        <w:rPr>
          <w:rFonts w:hint="default" w:ascii="Times New Roman" w:hAnsi="Times New Roman" w:eastAsia="仿宋_GB2312" w:cs="Times New Roman"/>
          <w:color w:val="auto"/>
          <w:kern w:val="2"/>
          <w:sz w:val="32"/>
          <w:szCs w:val="32"/>
          <w:highlight w:val="none"/>
          <w:lang w:val="en-US" w:eastAsia="zh-CN" w:bidi="ar-SA"/>
        </w:rPr>
        <w:t>按绿证</w:t>
      </w:r>
      <w:r>
        <w:rPr>
          <w:rFonts w:hint="default" w:ascii="Times New Roman" w:hAnsi="Times New Roman" w:eastAsia="仿宋_GB2312" w:cs="Times New Roman"/>
          <w:color w:val="auto"/>
          <w:kern w:val="2"/>
          <w:sz w:val="32"/>
          <w:szCs w:val="32"/>
          <w:highlight w:val="none"/>
          <w:lang w:val="en-US" w:eastAsia="zh-CN" w:bidi="ar-SA"/>
          <w:rPrChange w:id="40"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进行</w:t>
      </w:r>
      <w:r>
        <w:rPr>
          <w:rFonts w:hint="default" w:ascii="Times New Roman" w:hAnsi="Times New Roman" w:eastAsia="仿宋_GB2312" w:cs="Times New Roman"/>
          <w:color w:val="auto"/>
          <w:kern w:val="2"/>
          <w:sz w:val="32"/>
          <w:szCs w:val="32"/>
          <w:highlight w:val="none"/>
          <w:lang w:val="en-US" w:eastAsia="zh-CN" w:bidi="ar-SA"/>
        </w:rPr>
        <w:t>核算</w:t>
      </w:r>
      <w:r>
        <w:rPr>
          <w:rFonts w:hint="default" w:ascii="Times New Roman" w:hAnsi="Times New Roman" w:eastAsia="仿宋_GB2312" w:cs="Times New Roman"/>
          <w:color w:val="auto"/>
          <w:kern w:val="2"/>
          <w:sz w:val="32"/>
          <w:szCs w:val="32"/>
          <w:highlight w:val="none"/>
          <w:lang w:val="en-US" w:eastAsia="zh-CN" w:bidi="ar-SA"/>
          <w:rPrChange w:id="41"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w:t>
      </w:r>
    </w:p>
    <w:p w14:paraId="5AEEE7D1">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Change w:id="43" w:author="文印室" w:date="2025-09-01T08:20:40Z">
            <w:rPr>
              <w:rFonts w:hint="default" w:ascii="Times New Roman" w:hAnsi="Times New Roman" w:eastAsia="CESI楷体-GB2312" w:cs="Times New Roman"/>
              <w:b/>
              <w:bCs/>
              <w:color w:val="auto"/>
              <w:kern w:val="2"/>
              <w:sz w:val="32"/>
              <w:szCs w:val="32"/>
              <w:highlight w:val="none"/>
              <w:lang w:val="en-US" w:eastAsia="zh-CN" w:bidi="ar-SA"/>
            </w:rPr>
          </w:rPrChange>
        </w:rPr>
        <w:pPrChange w:id="42"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楷体_GB2312" w:hAnsi="楷体_GB2312" w:eastAsia="楷体_GB2312" w:cs="楷体_GB2312"/>
          <w:b w:val="0"/>
          <w:bCs w:val="0"/>
          <w:color w:val="auto"/>
          <w:kern w:val="2"/>
          <w:sz w:val="32"/>
          <w:szCs w:val="32"/>
          <w:highlight w:val="none"/>
          <w:lang w:val="en-US" w:eastAsia="zh-CN" w:bidi="ar-SA"/>
          <w:rPrChange w:id="44" w:author="文印室" w:date="2025-09-01T08:20:40Z">
            <w:rPr>
              <w:rFonts w:hint="default" w:ascii="Times New Roman" w:hAnsi="Times New Roman" w:eastAsia="CESI楷体-GB2312" w:cs="Times New Roman"/>
              <w:b/>
              <w:bCs/>
              <w:color w:val="auto"/>
              <w:kern w:val="2"/>
              <w:sz w:val="32"/>
              <w:szCs w:val="32"/>
              <w:highlight w:val="none"/>
              <w:lang w:val="en-US" w:eastAsia="zh-CN" w:bidi="ar-SA"/>
            </w:rPr>
          </w:rPrChange>
        </w:rPr>
        <w:t>（三）重点用能行业用户</w:t>
      </w:r>
    </w:p>
    <w:p w14:paraId="5B39660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45"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46" w:author="文印室" w:date="2025-09-01T08:19:08Z">
            <w:rPr>
              <w:rFonts w:hint="default" w:ascii="Times New Roman" w:hAnsi="Times New Roman" w:eastAsia="CESI仿宋-GB2312" w:cs="Times New Roman"/>
              <w:b/>
              <w:bCs/>
              <w:color w:val="auto"/>
              <w:kern w:val="2"/>
              <w:sz w:val="32"/>
              <w:szCs w:val="32"/>
              <w:highlight w:val="none"/>
              <w:lang w:val="en-US" w:eastAsia="zh-CN" w:bidi="ar-SA"/>
            </w:rPr>
          </w:rPrChange>
        </w:rPr>
        <w:t>5.电解铝行业用户。</w:t>
      </w:r>
      <w:r>
        <w:rPr>
          <w:rFonts w:hint="default" w:ascii="Times New Roman" w:hAnsi="Times New Roman" w:eastAsia="仿宋_GB2312" w:cs="Times New Roman"/>
          <w:color w:val="auto"/>
          <w:kern w:val="2"/>
          <w:sz w:val="32"/>
          <w:szCs w:val="32"/>
          <w:highlight w:val="none"/>
          <w:lang w:val="en-US" w:eastAsia="zh-CN" w:bidi="ar-SA"/>
        </w:rPr>
        <w:t>2025年对电解铝行业绿色电力消费比例（下称绿电比例）完成情况进行考核，我省电解铝行业绿电比例不低于30.1%。</w:t>
      </w:r>
    </w:p>
    <w:p w14:paraId="4F7EAD1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47"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48" w:author="文印室" w:date="2025-09-01T08:19:08Z">
            <w:rPr>
              <w:rFonts w:hint="default" w:ascii="Times New Roman" w:hAnsi="Times New Roman" w:eastAsia="CESI仿宋-GB2312" w:cs="Times New Roman"/>
              <w:b/>
              <w:bCs/>
              <w:color w:val="auto"/>
              <w:kern w:val="2"/>
              <w:sz w:val="32"/>
              <w:szCs w:val="32"/>
              <w:highlight w:val="none"/>
              <w:lang w:val="en-US" w:eastAsia="zh-CN" w:bidi="ar-SA"/>
            </w:rPr>
          </w:rPrChange>
        </w:rPr>
        <w:t>6.钢铁、水泥、多晶硅等行业用户。</w:t>
      </w:r>
      <w:r>
        <w:rPr>
          <w:rFonts w:hint="default" w:ascii="Times New Roman" w:hAnsi="Times New Roman" w:eastAsia="仿宋_GB2312" w:cs="Times New Roman"/>
          <w:color w:val="auto"/>
          <w:kern w:val="2"/>
          <w:sz w:val="32"/>
          <w:szCs w:val="32"/>
          <w:highlight w:val="none"/>
          <w:lang w:val="en-US" w:eastAsia="zh-CN" w:bidi="ar-SA"/>
        </w:rPr>
        <w:t>2025年对相关行业用户绿电比例完成情况只监测不考核，其中我省钢铁、水泥、多晶硅行业用户绿电比例不低于30.1%。</w:t>
      </w:r>
    </w:p>
    <w:p w14:paraId="1EB1935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49"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color w:val="auto"/>
          <w:kern w:val="2"/>
          <w:sz w:val="32"/>
          <w:szCs w:val="32"/>
          <w:highlight w:val="none"/>
          <w:lang w:val="en-US" w:eastAsia="zh-CN" w:bidi="ar-SA"/>
        </w:rPr>
        <w:t>重点用能行业绿电比例完成情况</w:t>
      </w:r>
      <w:r>
        <w:rPr>
          <w:rFonts w:hint="default" w:ascii="Times New Roman" w:hAnsi="Times New Roman" w:eastAsia="仿宋_GB2312" w:cs="Times New Roman"/>
          <w:color w:val="auto"/>
          <w:kern w:val="2"/>
          <w:sz w:val="32"/>
          <w:szCs w:val="32"/>
          <w:highlight w:val="none"/>
          <w:lang w:val="en-US" w:eastAsia="zh-CN" w:bidi="ar-SA"/>
          <w:rPrChange w:id="50"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按</w:t>
      </w:r>
      <w:r>
        <w:rPr>
          <w:rFonts w:hint="default" w:ascii="Times New Roman" w:hAnsi="Times New Roman" w:eastAsia="仿宋_GB2312" w:cs="Times New Roman"/>
          <w:color w:val="auto"/>
          <w:kern w:val="2"/>
          <w:sz w:val="32"/>
          <w:szCs w:val="32"/>
          <w:highlight w:val="none"/>
          <w:lang w:val="en-US" w:eastAsia="zh-CN" w:bidi="ar-SA"/>
        </w:rPr>
        <w:t>绿证</w:t>
      </w:r>
      <w:r>
        <w:rPr>
          <w:rFonts w:hint="default" w:ascii="Times New Roman" w:hAnsi="Times New Roman" w:eastAsia="仿宋_GB2312" w:cs="Times New Roman"/>
          <w:color w:val="auto"/>
          <w:kern w:val="2"/>
          <w:sz w:val="32"/>
          <w:szCs w:val="32"/>
          <w:highlight w:val="none"/>
          <w:lang w:val="en-US" w:eastAsia="zh-CN" w:bidi="ar-SA"/>
          <w:rPrChange w:id="51"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进行</w:t>
      </w:r>
      <w:r>
        <w:rPr>
          <w:rFonts w:hint="default" w:ascii="Times New Roman" w:hAnsi="Times New Roman" w:eastAsia="仿宋_GB2312" w:cs="Times New Roman"/>
          <w:color w:val="auto"/>
          <w:kern w:val="2"/>
          <w:sz w:val="32"/>
          <w:szCs w:val="32"/>
          <w:highlight w:val="none"/>
          <w:lang w:val="en-US" w:eastAsia="zh-CN" w:bidi="ar-SA"/>
        </w:rPr>
        <w:t>核算，鼓励企业参与绿电交易，或单独购买发电企业生产绿证（原则上采用当年绿证）。</w:t>
      </w:r>
    </w:p>
    <w:p w14:paraId="003B781C">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bidi="ar-SA"/>
          <w:rPrChange w:id="53" w:author="文印室" w:date="2025-09-01T08:20:48Z">
            <w:rPr>
              <w:rFonts w:hint="default" w:ascii="Times New Roman" w:hAnsi="Times New Roman" w:eastAsia="CESI楷体-GB2312" w:cs="Times New Roman"/>
              <w:b/>
              <w:bCs/>
              <w:color w:val="auto"/>
              <w:kern w:val="2"/>
              <w:sz w:val="32"/>
              <w:szCs w:val="32"/>
              <w:highlight w:val="none"/>
              <w:lang w:val="en-US" w:eastAsia="zh-CN" w:bidi="ar-SA"/>
            </w:rPr>
          </w:rPrChange>
        </w:rPr>
        <w:pPrChange w:id="52"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楷体_GB2312" w:hAnsi="楷体_GB2312" w:eastAsia="楷体_GB2312" w:cs="楷体_GB2312"/>
          <w:b w:val="0"/>
          <w:bCs w:val="0"/>
          <w:color w:val="auto"/>
          <w:kern w:val="2"/>
          <w:sz w:val="32"/>
          <w:szCs w:val="32"/>
          <w:highlight w:val="none"/>
          <w:lang w:val="en-US" w:eastAsia="zh-CN" w:bidi="ar-SA"/>
          <w:rPrChange w:id="54" w:author="文印室" w:date="2025-09-01T08:20:48Z">
            <w:rPr>
              <w:rFonts w:hint="default" w:ascii="Times New Roman" w:hAnsi="Times New Roman" w:eastAsia="CESI楷体-GB2312" w:cs="Times New Roman"/>
              <w:b/>
              <w:bCs/>
              <w:color w:val="auto"/>
              <w:kern w:val="2"/>
              <w:sz w:val="32"/>
              <w:szCs w:val="32"/>
              <w:highlight w:val="none"/>
              <w:lang w:val="en-US" w:eastAsia="zh-CN" w:bidi="ar-SA"/>
            </w:rPr>
          </w:rPrChange>
        </w:rPr>
        <w:t>（四）免考核电量</w:t>
      </w:r>
    </w:p>
    <w:p w14:paraId="505D7FD8">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Change w:id="56" w:author="文印室" w:date="2025-09-01T08:19:08Z">
            <w:rPr>
              <w:rFonts w:hint="default" w:ascii="Times New Roman" w:hAnsi="Times New Roman" w:eastAsia="方正黑体_GBK" w:cs="Times New Roman"/>
              <w:color w:val="auto"/>
              <w:kern w:val="2"/>
              <w:sz w:val="32"/>
              <w:szCs w:val="32"/>
              <w:highlight w:val="none"/>
              <w:lang w:val="en-US" w:eastAsia="zh-CN" w:bidi="ar-SA"/>
            </w:rPr>
          </w:rPrChange>
        </w:rPr>
        <w:pPrChange w:id="55"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color w:val="auto"/>
          <w:kern w:val="2"/>
          <w:sz w:val="32"/>
          <w:szCs w:val="32"/>
          <w:highlight w:val="none"/>
          <w:lang w:val="en-US" w:eastAsia="zh-CN" w:bidi="ar-SA"/>
        </w:rPr>
        <w:t>承担消纳责任的各单位的售电量和用电量中，农业用电和专用计量的供暖电量免于消纳责任权重考核，共同承担省内网损和厂用电量对应的消纳量。</w:t>
      </w:r>
    </w:p>
    <w:p w14:paraId="76457674">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Change w:id="58" w:author="文印室" w:date="2025-09-01T08:20:44Z">
            <w:rPr>
              <w:rFonts w:hint="default" w:ascii="Times New Roman" w:hAnsi="Times New Roman" w:eastAsia="方正黑体_GBK" w:cs="Times New Roman"/>
              <w:color w:val="auto"/>
              <w:kern w:val="2"/>
              <w:sz w:val="32"/>
              <w:szCs w:val="32"/>
              <w:highlight w:val="none"/>
              <w:lang w:val="en-US" w:eastAsia="zh-CN" w:bidi="ar-SA"/>
            </w:rPr>
          </w:rPrChange>
        </w:rPr>
        <w:pPrChange w:id="57"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黑体" w:hAnsi="黑体" w:eastAsia="黑体" w:cs="黑体"/>
          <w:color w:val="auto"/>
          <w:kern w:val="2"/>
          <w:sz w:val="32"/>
          <w:szCs w:val="32"/>
          <w:highlight w:val="none"/>
          <w:lang w:val="en-US" w:eastAsia="zh-CN" w:bidi="ar-SA"/>
          <w:rPrChange w:id="59" w:author="文印室" w:date="2025-09-01T08:20:44Z">
            <w:rPr>
              <w:rFonts w:hint="default" w:ascii="Times New Roman" w:hAnsi="Times New Roman" w:eastAsia="方正黑体_GBK" w:cs="Times New Roman"/>
              <w:color w:val="auto"/>
              <w:kern w:val="2"/>
              <w:sz w:val="32"/>
              <w:szCs w:val="32"/>
              <w:highlight w:val="none"/>
              <w:lang w:val="en-US" w:eastAsia="zh-CN" w:bidi="ar-SA"/>
            </w:rPr>
          </w:rPrChange>
        </w:rPr>
        <w:t>二、消纳责任权重推进机制</w:t>
      </w:r>
    </w:p>
    <w:p w14:paraId="4E44187D">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60"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61"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（一）</w:t>
      </w:r>
      <w:r>
        <w:rPr>
          <w:rFonts w:hint="default" w:ascii="Times New Roman" w:hAnsi="Times New Roman" w:eastAsia="仿宋_GB2312" w:cs="Times New Roman"/>
          <w:color w:val="auto"/>
          <w:kern w:val="2"/>
          <w:sz w:val="32"/>
          <w:szCs w:val="32"/>
          <w:highlight w:val="none"/>
          <w:lang w:val="en-US" w:eastAsia="zh-CN" w:bidi="ar-SA"/>
        </w:rPr>
        <w:t>省发展改革委按照国家下达的消纳责任权重，对全省承担消纳责任权重的单位，下达可再生能源电力消纳责任权重目标，包括总量消纳责任权重和非水电消纳责任权重，按权重完成情况对相关单位进行考核，对未完成的单位依法依规予以处理。省发展改革委牵头，组织国网陕西省电力有限公司、陕西电力交易中心有限公司统计全省绿证购入总量、分行业购入量、绿证对应电量等相关数据，做好统计核算工作。</w:t>
      </w:r>
    </w:p>
    <w:p w14:paraId="15DE17C8">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62"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63"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（二）</w:t>
      </w:r>
      <w:r>
        <w:rPr>
          <w:rFonts w:hint="default" w:ascii="Times New Roman" w:hAnsi="Times New Roman" w:eastAsia="仿宋_GB2312" w:cs="Times New Roman"/>
          <w:color w:val="auto"/>
          <w:kern w:val="2"/>
          <w:sz w:val="32"/>
          <w:szCs w:val="32"/>
          <w:highlight w:val="none"/>
          <w:lang w:val="en-US" w:eastAsia="zh-CN" w:bidi="ar-SA"/>
        </w:rPr>
        <w:t>各市发展改革委（能源局）、杨凌示范区发展和改革局按照本方案确定的消纳责任权重，负责督促落实辖区内各相关单位，完成总量消纳责任权重及非水电消纳责任权重。</w:t>
      </w:r>
    </w:p>
    <w:p w14:paraId="67292345">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64"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65"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（三）</w:t>
      </w:r>
      <w:r>
        <w:rPr>
          <w:rFonts w:hint="default" w:ascii="Times New Roman" w:hAnsi="Times New Roman" w:eastAsia="仿宋_GB2312" w:cs="Times New Roman"/>
          <w:color w:val="auto"/>
          <w:kern w:val="2"/>
          <w:sz w:val="32"/>
          <w:szCs w:val="32"/>
          <w:highlight w:val="none"/>
          <w:lang w:val="en-US" w:eastAsia="zh-CN" w:bidi="ar-SA"/>
        </w:rPr>
        <w:t>国网陕西省电力有限公司依据本方案编制电网企业实施细则，梳理重点用能行业类型、重点用能企业</w:t>
      </w:r>
      <w:r>
        <w:rPr>
          <w:rFonts w:hint="default" w:ascii="Times New Roman" w:hAnsi="Times New Roman" w:eastAsia="仿宋_GB2312" w:cs="Times New Roman"/>
          <w:color w:val="auto"/>
          <w:kern w:val="2"/>
          <w:sz w:val="32"/>
          <w:szCs w:val="32"/>
          <w:highlight w:val="none"/>
          <w:lang w:val="en-US" w:eastAsia="zh-CN" w:bidi="ar-SA"/>
          <w:rPrChange w:id="66"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、一般电力用户及使用自备电厂供电（包括离网方式自备电厂）的企业</w:t>
      </w:r>
      <w:r>
        <w:rPr>
          <w:rFonts w:hint="default" w:ascii="Times New Roman" w:hAnsi="Times New Roman" w:eastAsia="仿宋_GB2312" w:cs="Times New Roman"/>
          <w:color w:val="auto"/>
          <w:kern w:val="2"/>
          <w:sz w:val="32"/>
          <w:szCs w:val="32"/>
          <w:highlight w:val="none"/>
          <w:lang w:val="en-US" w:eastAsia="zh-CN" w:bidi="ar-SA"/>
        </w:rPr>
        <w:t>名单，并负责组织所属经营区内承担消纳责任的单位完成各自消纳责任权重目标。</w:t>
      </w:r>
    </w:p>
    <w:p w14:paraId="38F71967">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67"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68"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（四）</w:t>
      </w:r>
      <w:r>
        <w:rPr>
          <w:rFonts w:hint="default" w:ascii="Times New Roman" w:hAnsi="Times New Roman" w:eastAsia="仿宋_GB2312" w:cs="Times New Roman"/>
          <w:color w:val="auto"/>
          <w:kern w:val="2"/>
          <w:sz w:val="32"/>
          <w:szCs w:val="32"/>
          <w:highlight w:val="none"/>
          <w:lang w:val="en-US" w:eastAsia="zh-CN" w:bidi="ar-SA"/>
        </w:rPr>
        <w:t>省发展改革委授权陕西电力交易中心</w:t>
      </w:r>
      <w:r>
        <w:rPr>
          <w:rFonts w:hint="default" w:ascii="Times New Roman" w:hAnsi="Times New Roman" w:eastAsia="仿宋_GB2312" w:cs="Times New Roman"/>
          <w:color w:val="auto"/>
          <w:kern w:val="2"/>
          <w:sz w:val="32"/>
          <w:szCs w:val="32"/>
          <w:highlight w:val="none"/>
          <w:lang w:val="en-US" w:eastAsia="zh-CN" w:bidi="ar-SA"/>
          <w:rPrChange w:id="69"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有限公司</w:t>
      </w:r>
      <w:r>
        <w:rPr>
          <w:rFonts w:hint="default" w:ascii="Times New Roman" w:hAnsi="Times New Roman" w:eastAsia="仿宋_GB2312" w:cs="Times New Roman"/>
          <w:color w:val="auto"/>
          <w:kern w:val="2"/>
          <w:sz w:val="32"/>
          <w:szCs w:val="32"/>
          <w:highlight w:val="none"/>
          <w:lang w:val="en-US" w:eastAsia="zh-CN" w:bidi="ar-SA"/>
        </w:rPr>
        <w:t>，对省内承担消纳责任的单位进行信息管理。交易中心应建立可再生能源电力消纳责任权重管理平台，对省内承担消纳责任的单位进行账户管理、消纳量核算。</w:t>
      </w:r>
    </w:p>
    <w:p w14:paraId="145B96F1">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70"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71"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（五）</w:t>
      </w:r>
      <w:r>
        <w:rPr>
          <w:rFonts w:hint="default" w:ascii="Times New Roman" w:hAnsi="Times New Roman" w:eastAsia="仿宋_GB2312" w:cs="Times New Roman"/>
          <w:color w:val="auto"/>
          <w:kern w:val="2"/>
          <w:sz w:val="32"/>
          <w:szCs w:val="32"/>
          <w:highlight w:val="none"/>
          <w:lang w:val="en-US" w:eastAsia="zh-CN" w:bidi="ar-SA"/>
        </w:rPr>
        <w:t xml:space="preserve">各承担消纳责任的单位应按照国家下达的消纳责任权重，承担对应的消纳量，积极主动完成消纳责任权重。鼓励具备条件的单位自愿超额完成消纳责任权重。 </w:t>
      </w:r>
    </w:p>
    <w:p w14:paraId="35BD28A2">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Change w:id="73" w:author="文印室" w:date="2025-09-01T08:20:54Z">
            <w:rPr>
              <w:rFonts w:hint="default" w:ascii="Times New Roman" w:hAnsi="Times New Roman" w:eastAsia="方正黑体_GBK" w:cs="Times New Roman"/>
              <w:color w:val="auto"/>
              <w:kern w:val="2"/>
              <w:sz w:val="32"/>
              <w:szCs w:val="32"/>
              <w:highlight w:val="none"/>
              <w:lang w:val="en-US" w:eastAsia="zh-CN" w:bidi="ar-SA"/>
            </w:rPr>
          </w:rPrChange>
        </w:rPr>
        <w:pPrChange w:id="72"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黑体" w:hAnsi="黑体" w:eastAsia="黑体" w:cs="黑体"/>
          <w:color w:val="auto"/>
          <w:kern w:val="2"/>
          <w:sz w:val="32"/>
          <w:szCs w:val="32"/>
          <w:highlight w:val="none"/>
          <w:lang w:val="en-US" w:eastAsia="zh-CN" w:bidi="ar-SA"/>
          <w:rPrChange w:id="74" w:author="文印室" w:date="2025-09-01T08:20:54Z">
            <w:rPr>
              <w:rFonts w:hint="default" w:ascii="Times New Roman" w:hAnsi="Times New Roman" w:eastAsia="方正黑体_GBK" w:cs="Times New Roman"/>
              <w:color w:val="auto"/>
              <w:kern w:val="2"/>
              <w:sz w:val="32"/>
              <w:szCs w:val="32"/>
              <w:highlight w:val="none"/>
              <w:lang w:val="en-US" w:eastAsia="zh-CN" w:bidi="ar-SA"/>
            </w:rPr>
          </w:rPrChange>
        </w:rPr>
        <w:t>三、任务分工</w:t>
      </w:r>
    </w:p>
    <w:p w14:paraId="709893C8">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75"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76"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（一）</w:t>
      </w:r>
      <w:r>
        <w:rPr>
          <w:rFonts w:hint="default" w:ascii="Times New Roman" w:hAnsi="Times New Roman" w:eastAsia="仿宋_GB2312" w:cs="Times New Roman"/>
          <w:color w:val="auto"/>
          <w:kern w:val="2"/>
          <w:sz w:val="32"/>
          <w:szCs w:val="32"/>
          <w:highlight w:val="none"/>
          <w:lang w:val="en-US" w:eastAsia="zh-CN" w:bidi="ar-SA"/>
        </w:rPr>
        <w:t>陕西电力交易中心</w:t>
      </w:r>
      <w:r>
        <w:rPr>
          <w:rFonts w:hint="default" w:ascii="Times New Roman" w:hAnsi="Times New Roman" w:eastAsia="仿宋_GB2312" w:cs="Times New Roman"/>
          <w:color w:val="auto"/>
          <w:kern w:val="2"/>
          <w:sz w:val="32"/>
          <w:szCs w:val="32"/>
          <w:highlight w:val="none"/>
          <w:lang w:val="en-US" w:eastAsia="zh-CN" w:bidi="ar-SA"/>
          <w:rPrChange w:id="77"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有限公司</w:t>
      </w:r>
      <w:r>
        <w:rPr>
          <w:rFonts w:hint="default" w:ascii="Times New Roman" w:hAnsi="Times New Roman" w:eastAsia="仿宋_GB2312" w:cs="Times New Roman"/>
          <w:color w:val="auto"/>
          <w:kern w:val="2"/>
          <w:sz w:val="32"/>
          <w:szCs w:val="32"/>
          <w:highlight w:val="none"/>
          <w:lang w:val="en-US" w:eastAsia="zh-CN" w:bidi="ar-SA"/>
        </w:rPr>
        <w:t>组织各承担消纳责任的市场主体做好账户注册工作，省内各承担消纳责任的单位，应积极落实消纳责任，依据本方案于2025年</w:t>
      </w:r>
      <w:r>
        <w:rPr>
          <w:rFonts w:hint="default" w:ascii="Times New Roman" w:hAnsi="Times New Roman" w:eastAsia="仿宋_GB2312" w:cs="Times New Roman"/>
          <w:color w:val="auto"/>
          <w:kern w:val="2"/>
          <w:sz w:val="32"/>
          <w:szCs w:val="32"/>
          <w:highlight w:val="none"/>
          <w:lang w:val="en-US" w:eastAsia="zh-CN" w:bidi="ar-SA"/>
          <w:rPrChange w:id="78"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10</w:t>
      </w:r>
      <w:r>
        <w:rPr>
          <w:rFonts w:hint="default" w:ascii="Times New Roman" w:hAnsi="Times New Roman" w:eastAsia="仿宋_GB2312" w:cs="Times New Roman"/>
          <w:color w:val="auto"/>
          <w:kern w:val="2"/>
          <w:sz w:val="32"/>
          <w:szCs w:val="32"/>
          <w:highlight w:val="none"/>
          <w:lang w:val="en-US" w:eastAsia="zh-CN" w:bidi="ar-SA"/>
        </w:rPr>
        <w:t>月底前在交易中心完成消纳账户注册，并按要求做好相关工作。</w:t>
      </w:r>
    </w:p>
    <w:p w14:paraId="0BD8D3D5">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79"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80"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（二）</w:t>
      </w:r>
      <w:r>
        <w:rPr>
          <w:rFonts w:hint="default" w:ascii="Times New Roman" w:hAnsi="Times New Roman" w:eastAsia="仿宋_GB2312" w:cs="Times New Roman"/>
          <w:color w:val="auto"/>
          <w:kern w:val="2"/>
          <w:sz w:val="32"/>
          <w:szCs w:val="32"/>
          <w:highlight w:val="none"/>
          <w:lang w:val="en-US" w:eastAsia="zh-CN" w:bidi="ar-SA"/>
        </w:rPr>
        <w:t>国网陕西省电力有限公司，售电企业、一般电力用户、重点用能行业用户，在每月20日之前将上月消纳责任权重完成情况报送交易中心，并对数据的真实性、准确性负责。</w:t>
      </w:r>
    </w:p>
    <w:p w14:paraId="78B6D3D7">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81"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82"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（三）</w:t>
      </w:r>
      <w:r>
        <w:rPr>
          <w:rFonts w:hint="default" w:ascii="Times New Roman" w:hAnsi="Times New Roman" w:eastAsia="仿宋_GB2312" w:cs="Times New Roman"/>
          <w:color w:val="auto"/>
          <w:kern w:val="2"/>
          <w:sz w:val="32"/>
          <w:szCs w:val="32"/>
          <w:highlight w:val="none"/>
          <w:lang w:val="en-US" w:eastAsia="zh-CN" w:bidi="ar-SA"/>
        </w:rPr>
        <w:t>国网陕西省电力有限公司、陕西电力交易中心</w:t>
      </w:r>
      <w:r>
        <w:rPr>
          <w:rFonts w:hint="default" w:ascii="Times New Roman" w:hAnsi="Times New Roman" w:eastAsia="仿宋_GB2312" w:cs="Times New Roman"/>
          <w:color w:val="auto"/>
          <w:kern w:val="2"/>
          <w:sz w:val="32"/>
          <w:szCs w:val="32"/>
          <w:highlight w:val="none"/>
          <w:lang w:val="en-US" w:eastAsia="zh-CN" w:bidi="ar-SA"/>
          <w:rPrChange w:id="83"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有限公司</w:t>
      </w:r>
      <w:r>
        <w:rPr>
          <w:rFonts w:hint="default" w:ascii="Times New Roman" w:hAnsi="Times New Roman" w:eastAsia="仿宋_GB2312" w:cs="Times New Roman"/>
          <w:color w:val="auto"/>
          <w:kern w:val="2"/>
          <w:sz w:val="32"/>
          <w:szCs w:val="32"/>
          <w:highlight w:val="none"/>
          <w:lang w:val="en-US" w:eastAsia="zh-CN" w:bidi="ar-SA"/>
        </w:rPr>
        <w:t>应密切配合省发展改革委，统筹省内消纳和外送消纳，做好可再生能源电力并网消纳、跨省跨区输送和市场交易，确保完成国家下达的目标任务。国网陕西省电力有限公司</w:t>
      </w:r>
      <w:r>
        <w:rPr>
          <w:rFonts w:hint="default" w:ascii="Times New Roman" w:hAnsi="Times New Roman" w:eastAsia="仿宋_GB2312" w:cs="Times New Roman"/>
          <w:color w:val="auto"/>
          <w:kern w:val="2"/>
          <w:sz w:val="32"/>
          <w:szCs w:val="32"/>
          <w:highlight w:val="none"/>
          <w:lang w:val="en-US" w:eastAsia="zh-CN" w:bidi="ar-SA"/>
          <w:rPrChange w:id="84"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按季度监测报送消纳责任权重完成情况，</w:t>
      </w:r>
      <w:r>
        <w:rPr>
          <w:rFonts w:hint="default" w:ascii="Times New Roman" w:hAnsi="Times New Roman" w:eastAsia="仿宋_GB2312" w:cs="Times New Roman"/>
          <w:color w:val="auto"/>
          <w:kern w:val="2"/>
          <w:sz w:val="32"/>
          <w:szCs w:val="32"/>
          <w:highlight w:val="none"/>
          <w:lang w:val="en-US" w:eastAsia="zh-CN" w:bidi="ar-SA"/>
        </w:rPr>
        <w:t>陕西电力交易中心</w:t>
      </w:r>
      <w:r>
        <w:rPr>
          <w:rFonts w:hint="default" w:ascii="Times New Roman" w:hAnsi="Times New Roman" w:eastAsia="仿宋_GB2312" w:cs="Times New Roman"/>
          <w:color w:val="auto"/>
          <w:kern w:val="2"/>
          <w:sz w:val="32"/>
          <w:szCs w:val="32"/>
          <w:highlight w:val="none"/>
          <w:lang w:val="en-US" w:eastAsia="zh-CN" w:bidi="ar-SA"/>
          <w:rPrChange w:id="85"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有限公司按季度监测报送</w:t>
      </w:r>
      <w:r>
        <w:rPr>
          <w:rFonts w:hint="default" w:ascii="Times New Roman" w:hAnsi="Times New Roman" w:eastAsia="仿宋_GB2312" w:cs="Times New Roman"/>
          <w:color w:val="auto"/>
          <w:kern w:val="2"/>
          <w:sz w:val="32"/>
          <w:szCs w:val="32"/>
          <w:highlight w:val="none"/>
          <w:lang w:val="en-US" w:eastAsia="zh-CN" w:bidi="ar-SA"/>
        </w:rPr>
        <w:t>重点用能行业类型、重点用能企业</w:t>
      </w:r>
      <w:r>
        <w:rPr>
          <w:rFonts w:hint="default" w:ascii="Times New Roman" w:hAnsi="Times New Roman" w:eastAsia="仿宋_GB2312" w:cs="Times New Roman"/>
          <w:color w:val="auto"/>
          <w:kern w:val="2"/>
          <w:sz w:val="32"/>
          <w:szCs w:val="32"/>
          <w:highlight w:val="none"/>
          <w:lang w:val="en-US" w:eastAsia="zh-CN" w:bidi="ar-SA"/>
          <w:rPrChange w:id="86" w:author="文印室" w:date="2025-09-01T08:19:08Z">
            <w:rPr>
              <w:rFonts w:hint="eastAsia" w:ascii="Times New Roman" w:hAnsi="Times New Roman" w:eastAsia="仿宋_GB2312" w:cs="Times New Roman"/>
              <w:color w:val="auto"/>
              <w:kern w:val="2"/>
              <w:sz w:val="32"/>
              <w:szCs w:val="32"/>
              <w:highlight w:val="none"/>
              <w:lang w:val="en-US" w:eastAsia="zh-CN" w:bidi="ar-SA"/>
            </w:rPr>
          </w:rPrChange>
        </w:rPr>
        <w:t>消纳责任权重完成情况，及时督促未完成消纳责任权重的单位限期整改，确保全省目标任务圆满完成。</w:t>
      </w:r>
      <w:r>
        <w:rPr>
          <w:rFonts w:hint="default" w:ascii="Times New Roman" w:hAnsi="Times New Roman" w:eastAsia="仿宋_GB2312" w:cs="Times New Roman"/>
          <w:color w:val="auto"/>
          <w:kern w:val="2"/>
          <w:sz w:val="32"/>
          <w:szCs w:val="32"/>
          <w:highlight w:val="none"/>
          <w:lang w:val="en-US" w:eastAsia="zh-CN" w:bidi="ar-SA"/>
        </w:rPr>
        <w:t>国网陕西省电力有限公司于2026年1月底前向省发展改革委报送2025年全省及重点用能行业、重点用能单位消纳责任权重完成情况。</w:t>
      </w:r>
    </w:p>
    <w:p w14:paraId="5A6E752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87"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88"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（四）</w:t>
      </w:r>
      <w:r>
        <w:rPr>
          <w:rFonts w:hint="default" w:ascii="Times New Roman" w:hAnsi="Times New Roman" w:eastAsia="仿宋_GB2312" w:cs="Times New Roman"/>
          <w:color w:val="auto"/>
          <w:kern w:val="2"/>
          <w:sz w:val="32"/>
          <w:szCs w:val="32"/>
          <w:highlight w:val="none"/>
          <w:lang w:val="en-US" w:eastAsia="zh-CN" w:bidi="ar-SA"/>
        </w:rPr>
        <w:t>对自然原因、重大事故或其它不可抗力因素导致可再生能源发电量显著减少或送出受限情况，经报请国家能源局相应核减消纳责任权重后，省发展改革委将根据调整后的消纳责任权重对各单位进行考核。</w:t>
      </w:r>
    </w:p>
    <w:p w14:paraId="77A9C9C8">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Change w:id="90" w:author="文印室" w:date="2025-09-01T08:20:59Z">
            <w:rPr>
              <w:rFonts w:hint="default" w:ascii="Times New Roman" w:hAnsi="Times New Roman" w:eastAsia="方正黑体_GBK" w:cs="Times New Roman"/>
              <w:color w:val="auto"/>
              <w:kern w:val="2"/>
              <w:sz w:val="32"/>
              <w:szCs w:val="32"/>
              <w:highlight w:val="none"/>
              <w:lang w:val="en-US" w:eastAsia="zh-CN" w:bidi="ar-SA"/>
            </w:rPr>
          </w:rPrChange>
        </w:rPr>
        <w:pPrChange w:id="89"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黑体" w:hAnsi="黑体" w:eastAsia="黑体" w:cs="黑体"/>
          <w:color w:val="auto"/>
          <w:kern w:val="2"/>
          <w:sz w:val="32"/>
          <w:szCs w:val="32"/>
          <w:highlight w:val="none"/>
          <w:lang w:val="en-US" w:eastAsia="zh-CN" w:bidi="ar-SA"/>
          <w:rPrChange w:id="91" w:author="文印室" w:date="2025-09-01T08:20:59Z">
            <w:rPr>
              <w:rFonts w:hint="eastAsia" w:ascii="Times New Roman" w:hAnsi="Times New Roman" w:eastAsia="方正黑体_GBK" w:cs="Times New Roman"/>
              <w:color w:val="auto"/>
              <w:kern w:val="2"/>
              <w:sz w:val="32"/>
              <w:szCs w:val="32"/>
              <w:highlight w:val="none"/>
              <w:lang w:val="en-US" w:eastAsia="zh-CN" w:bidi="ar-SA"/>
            </w:rPr>
          </w:rPrChange>
        </w:rPr>
        <w:t>四</w:t>
      </w:r>
      <w:r>
        <w:rPr>
          <w:rFonts w:hint="eastAsia" w:ascii="黑体" w:hAnsi="黑体" w:eastAsia="黑体" w:cs="黑体"/>
          <w:color w:val="auto"/>
          <w:kern w:val="2"/>
          <w:sz w:val="32"/>
          <w:szCs w:val="32"/>
          <w:highlight w:val="none"/>
          <w:lang w:val="en-US" w:eastAsia="zh-CN" w:bidi="ar-SA"/>
          <w:rPrChange w:id="92" w:author="文印室" w:date="2025-09-01T08:20:59Z">
            <w:rPr>
              <w:rFonts w:hint="default" w:ascii="Times New Roman" w:hAnsi="Times New Roman" w:eastAsia="方正黑体_GBK" w:cs="Times New Roman"/>
              <w:color w:val="auto"/>
              <w:kern w:val="2"/>
              <w:sz w:val="32"/>
              <w:szCs w:val="32"/>
              <w:highlight w:val="none"/>
              <w:lang w:val="en-US" w:eastAsia="zh-CN" w:bidi="ar-SA"/>
            </w:rPr>
          </w:rPrChange>
        </w:rPr>
        <w:t>、有关措施</w:t>
      </w:r>
    </w:p>
    <w:p w14:paraId="30C2CF54">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93"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94"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w:t>
      </w:r>
      <w:r>
        <w:rPr>
          <w:rFonts w:hint="default" w:ascii="Times New Roman" w:hAnsi="Times New Roman" w:eastAsia="仿宋_GB2312" w:cs="Times New Roman"/>
          <w:color w:val="auto"/>
          <w:kern w:val="2"/>
          <w:sz w:val="32"/>
          <w:szCs w:val="32"/>
          <w:highlight w:val="none"/>
          <w:lang w:val="en-US" w:eastAsia="zh-CN" w:bidi="ar-SA"/>
          <w:rPrChange w:id="95" w:author="文印室" w:date="2025-09-01T08:19:08Z">
            <w:rPr>
              <w:rFonts w:hint="default" w:ascii="Times New Roman" w:hAnsi="Times New Roman" w:eastAsia="CESI楷体-GB2312" w:cs="Times New Roman"/>
              <w:color w:val="auto"/>
              <w:kern w:val="2"/>
              <w:sz w:val="32"/>
              <w:szCs w:val="32"/>
              <w:highlight w:val="none"/>
              <w:lang w:val="en-US" w:eastAsia="zh-CN" w:bidi="ar-SA"/>
            </w:rPr>
          </w:rPrChange>
        </w:rPr>
        <w:t>一</w:t>
      </w:r>
      <w:r>
        <w:rPr>
          <w:rFonts w:hint="default" w:ascii="Times New Roman" w:hAnsi="Times New Roman" w:eastAsia="仿宋_GB2312" w:cs="Times New Roman"/>
          <w:b/>
          <w:bCs/>
          <w:color w:val="auto"/>
          <w:kern w:val="2"/>
          <w:sz w:val="32"/>
          <w:szCs w:val="32"/>
          <w:highlight w:val="none"/>
          <w:lang w:val="en-US" w:eastAsia="zh-CN" w:bidi="ar-SA"/>
          <w:rPrChange w:id="96"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w:t>
      </w:r>
      <w:r>
        <w:rPr>
          <w:rFonts w:hint="default" w:ascii="Times New Roman" w:hAnsi="Times New Roman" w:eastAsia="仿宋_GB2312" w:cs="Times New Roman"/>
          <w:color w:val="auto"/>
          <w:kern w:val="2"/>
          <w:sz w:val="32"/>
          <w:szCs w:val="32"/>
          <w:highlight w:val="none"/>
          <w:lang w:val="en-US" w:eastAsia="zh-CN" w:bidi="ar-SA"/>
        </w:rPr>
        <w:t>省发展改革委会同国家能源局西北监管局负责督促未完成消纳责任权重的单位限期整改，对未按期完成整改的单位依法依规予以处理，并视情列入不良信用记录等其他处罚措施，予以惩戒。</w:t>
      </w:r>
    </w:p>
    <w:p w14:paraId="3F95178B">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97"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98"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（二）</w:t>
      </w:r>
      <w:r>
        <w:rPr>
          <w:rFonts w:hint="default" w:ascii="Times New Roman" w:hAnsi="Times New Roman" w:eastAsia="仿宋_GB2312" w:cs="Times New Roman"/>
          <w:color w:val="auto"/>
          <w:kern w:val="2"/>
          <w:sz w:val="32"/>
          <w:szCs w:val="32"/>
          <w:highlight w:val="none"/>
          <w:lang w:val="en-US" w:eastAsia="zh-CN" w:bidi="ar-SA"/>
        </w:rPr>
        <w:t>若省级2025年总量消纳责任权重或非水电消纳责任权重未达到国家有关要求，国网陕西省电力有限公司可通过参与绿电绿证交易等市场化方式满足消纳责任权重的要求，由此产生的费用由各类承担消纳责任权重的单位根据未完成权重对应的电量比例承担。</w:t>
      </w:r>
    </w:p>
    <w:p w14:paraId="571EFA46">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Change w:id="99"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100"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（三）</w:t>
      </w:r>
      <w:r>
        <w:rPr>
          <w:rFonts w:hint="default" w:ascii="Times New Roman" w:hAnsi="Times New Roman" w:eastAsia="仿宋_GB2312" w:cs="Times New Roman"/>
          <w:color w:val="auto"/>
          <w:kern w:val="2"/>
          <w:sz w:val="32"/>
          <w:szCs w:val="32"/>
          <w:highlight w:val="none"/>
          <w:lang w:val="en-US" w:eastAsia="zh-CN" w:bidi="ar-SA"/>
        </w:rPr>
        <w:t>省发展改革委将对各市（区）的年度消纳责任权重和省级下达的年度生产责任权重完成情况综合评估，对未完成的市（区）进行考核和通报。</w:t>
      </w:r>
    </w:p>
    <w:p w14:paraId="01B7C292">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Change w:id="102" w:author="文印室" w:date="2025-09-01T08:19:08Z">
            <w:rPr>
              <w:rFonts w:hint="eastAsia" w:ascii="CESI仿宋-GB2312" w:hAnsi="CESI仿宋-GB2312" w:eastAsia="CESI仿宋-GB2312" w:cs="CESI仿宋-GB2312"/>
              <w:color w:val="auto"/>
              <w:kern w:val="2"/>
              <w:sz w:val="32"/>
              <w:szCs w:val="32"/>
              <w:highlight w:val="none"/>
              <w:lang w:val="en-US" w:eastAsia="zh-CN" w:bidi="ar-SA"/>
            </w:rPr>
          </w:rPrChange>
        </w:rPr>
        <w:pPrChange w:id="101" w:author="文印室" w:date="2025-09-01T08:19:22Z">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b/>
          <w:bCs/>
          <w:color w:val="auto"/>
          <w:kern w:val="2"/>
          <w:sz w:val="32"/>
          <w:szCs w:val="32"/>
          <w:highlight w:val="none"/>
          <w:lang w:val="en-US" w:eastAsia="zh-CN" w:bidi="ar-SA"/>
          <w:rPrChange w:id="103" w:author="文印室" w:date="2025-09-01T08:19:08Z">
            <w:rPr>
              <w:rFonts w:hint="default" w:ascii="Times New Roman" w:hAnsi="Times New Roman" w:eastAsia="CESI楷体-GB2312" w:cs="Times New Roman"/>
              <w:b/>
              <w:bCs/>
              <w:color w:val="auto"/>
              <w:kern w:val="2"/>
              <w:sz w:val="32"/>
              <w:szCs w:val="32"/>
              <w:highlight w:val="none"/>
              <w:lang w:val="en-US" w:eastAsia="zh-CN" w:bidi="ar-SA"/>
            </w:rPr>
          </w:rPrChange>
        </w:rPr>
        <w:t>（四）</w:t>
      </w:r>
      <w:r>
        <w:rPr>
          <w:rFonts w:hint="default" w:ascii="Times New Roman" w:hAnsi="Times New Roman" w:eastAsia="仿宋_GB2312" w:cs="Times New Roman"/>
          <w:color w:val="auto"/>
          <w:kern w:val="2"/>
          <w:sz w:val="32"/>
          <w:szCs w:val="32"/>
          <w:highlight w:val="none"/>
          <w:lang w:val="en-US" w:eastAsia="zh-CN" w:bidi="ar-SA"/>
        </w:rPr>
        <w:t>本方案用于指导全省消纳责任权重目标落实工作，具体解释权归省发展改革委。</w:t>
      </w:r>
    </w:p>
    <w:p w14:paraId="476FD7C5">
      <w:pPr>
        <w:keepNext w:val="0"/>
        <w:keepLines w:val="0"/>
        <w:pageBreakBefore w:val="0"/>
        <w:widowControl w:val="0"/>
        <w:kinsoku/>
        <w:overflowPunct/>
        <w:topLinePunct w:val="0"/>
        <w:autoSpaceDE/>
        <w:autoSpaceDN w:val="0"/>
        <w:bidi w:val="0"/>
        <w:spacing w:line="240" w:lineRule="auto"/>
        <w:jc w:val="right"/>
        <w:textAlignment w:val="auto"/>
        <w:outlineLvl w:val="9"/>
        <w:rPr>
          <w:rFonts w:hint="default"/>
          <w:lang w:val="en"/>
        </w:rPr>
      </w:pPr>
    </w:p>
    <w:p w14:paraId="0EBA6783">
      <w:pPr>
        <w:autoSpaceDN w:val="0"/>
        <w:spacing w:line="240" w:lineRule="auto"/>
        <w:jc w:val="left"/>
        <w:rPr>
          <w:rFonts w:hint="eastAsia"/>
        </w:rPr>
      </w:pPr>
    </w:p>
    <w:p w14:paraId="0BA61EF0">
      <w:pPr>
        <w:rPr>
          <w:rFonts w:hint="eastAsia"/>
          <w:lang w:val="en-US" w:eastAsia="zh-CN"/>
        </w:rPr>
      </w:pPr>
    </w:p>
    <w:p w14:paraId="5F69E24C">
      <w:pPr>
        <w:bidi w:val="0"/>
        <w:rPr>
          <w:rFonts w:hint="eastAsia" w:ascii="Times New Roman" w:hAnsi="Times New Roman" w:eastAsia="仿宋_GB2312"/>
          <w:sz w:val="32"/>
          <w:szCs w:val="24"/>
          <w:lang w:val="en-US" w:eastAsia="zh-CN" w:bidi="en-US"/>
        </w:rPr>
      </w:pPr>
    </w:p>
    <w:p w14:paraId="606BE159">
      <w:pPr>
        <w:bidi w:val="0"/>
        <w:rPr>
          <w:rFonts w:hint="eastAsia"/>
          <w:lang w:val="en-US" w:eastAsia="zh-CN"/>
        </w:rPr>
      </w:pPr>
    </w:p>
    <w:tbl>
      <w:tblPr>
        <w:tblStyle w:val="20"/>
        <w:tblpPr w:leftFromText="181" w:rightFromText="181" w:vertAnchor="page" w:horzAnchor="page" w:tblpX="1683" w:tblpY="14002"/>
        <w:tblOverlap w:val="never"/>
        <w:tblW w:w="0" w:type="auto"/>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8"/>
        <w:gridCol w:w="4436"/>
      </w:tblGrid>
      <w:tr w14:paraId="4C6A7CF0">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PrEx>
        <w:trPr>
          <w:trHeight w:val="607" w:hRule="atLeast"/>
        </w:trPr>
        <w:tc>
          <w:tcPr>
            <w:tcW w:w="4408" w:type="dxa"/>
            <w:tcBorders>
              <w:top w:val="single" w:color="auto" w:sz="6" w:space="0"/>
              <w:bottom w:val="single" w:color="auto" w:sz="8" w:space="0"/>
            </w:tcBorders>
            <w:noWrap w:val="0"/>
            <w:tcMar>
              <w:right w:w="113" w:type="dxa"/>
            </w:tcMar>
            <w:vAlign w:val="center"/>
          </w:tcPr>
          <w:p w14:paraId="57A165C1">
            <w:pPr>
              <w:keepNext w:val="0"/>
              <w:keepLines w:val="0"/>
              <w:pageBreakBefore w:val="0"/>
              <w:widowControl w:val="0"/>
              <w:kinsoku/>
              <w:overflowPunct/>
              <w:topLinePunct w:val="0"/>
              <w:autoSpaceDE/>
              <w:autoSpaceDN w:val="0"/>
              <w:bidi w:val="0"/>
              <w:spacing w:line="240" w:lineRule="auto"/>
              <w:ind w:left="316" w:leftChars="100"/>
              <w:jc w:val="left"/>
              <w:textAlignment w:val="auto"/>
              <w:outlineLvl w:val="9"/>
              <w:rPr>
                <w:rFonts w:hint="default" w:ascii="仿宋_GB2312" w:hAnsi="仿宋_GB2312" w:eastAsia="仿宋_GB2312" w:cs="仿宋_GB2312"/>
                <w:sz w:val="28"/>
                <w:szCs w:val="28"/>
                <w:lang w:val="en" w:eastAsia="zh-CN"/>
              </w:rPr>
            </w:pPr>
            <w:r>
              <w:rPr>
                <w:rFonts w:hint="eastAsia" w:ascii="仿宋_GB2312" w:hAnsi="仿宋_GB2312" w:cs="仿宋_GB2312"/>
                <w:sz w:val="28"/>
                <w:szCs w:val="28"/>
                <w:lang w:val="en" w:eastAsia="zh-CN"/>
              </w:rPr>
              <w:t>陕西省发展和改革委员会办公室</w:t>
            </w:r>
          </w:p>
        </w:tc>
        <w:tc>
          <w:tcPr>
            <w:tcW w:w="4436" w:type="dxa"/>
            <w:tcBorders>
              <w:top w:val="single" w:color="auto" w:sz="6" w:space="0"/>
              <w:bottom w:val="single" w:color="auto" w:sz="8" w:space="0"/>
            </w:tcBorders>
            <w:noWrap w:val="0"/>
            <w:tcMar>
              <w:right w:w="113" w:type="dxa"/>
            </w:tcMar>
            <w:vAlign w:val="center"/>
          </w:tcPr>
          <w:p w14:paraId="0C9A0619">
            <w:pPr>
              <w:keepNext w:val="0"/>
              <w:keepLines w:val="0"/>
              <w:pageBreakBefore w:val="0"/>
              <w:widowControl w:val="0"/>
              <w:kinsoku/>
              <w:overflowPunct/>
              <w:topLinePunct w:val="0"/>
              <w:autoSpaceDE/>
              <w:autoSpaceDN w:val="0"/>
              <w:bidi w:val="0"/>
              <w:spacing w:line="240" w:lineRule="auto"/>
              <w:ind w:right="316" w:rightChars="100"/>
              <w:jc w:val="right"/>
              <w:textAlignment w:val="auto"/>
              <w:outlineLvl w:val="9"/>
              <w:rPr>
                <w:rFonts w:hint="eastAsia" w:ascii="仿宋_GB2312" w:hAnsi="仿宋_GB2312" w:eastAsia="仿宋_GB2312" w:cs="仿宋_GB2312"/>
                <w:sz w:val="28"/>
                <w:szCs w:val="28"/>
              </w:rPr>
            </w:pPr>
            <w:r>
              <w:rPr>
                <w:rFonts w:hint="default" w:ascii="Times New Roman" w:hAnsi="Times New Roman" w:eastAsia="仿宋_GB2312" w:cs="Times New Roman"/>
                <w:spacing w:val="0"/>
                <w:sz w:val="28"/>
                <w:szCs w:val="28"/>
              </w:rPr>
              <w:t>20</w:t>
            </w:r>
            <w:r>
              <w:rPr>
                <w:rFonts w:hint="eastAsia" w:cs="Times New Roman"/>
                <w:spacing w:val="0"/>
                <w:sz w:val="28"/>
                <w:szCs w:val="28"/>
                <w:lang w:val="en-US" w:eastAsia="zh-CN"/>
              </w:rPr>
              <w:t>25</w:t>
            </w:r>
            <w:r>
              <w:rPr>
                <w:rFonts w:hint="default" w:ascii="Times New Roman" w:hAnsi="Times New Roman" w:eastAsia="仿宋_GB2312" w:cs="Times New Roman"/>
                <w:spacing w:val="0"/>
                <w:sz w:val="28"/>
                <w:szCs w:val="28"/>
              </w:rPr>
              <w:t>年</w:t>
            </w:r>
            <w:r>
              <w:rPr>
                <w:rFonts w:hint="eastAsia" w:cs="Times New Roman"/>
                <w:spacing w:val="0"/>
                <w:sz w:val="28"/>
                <w:szCs w:val="28"/>
                <w:lang w:val="en-US" w:eastAsia="zh-CN"/>
              </w:rPr>
              <w:t>9</w:t>
            </w:r>
            <w:r>
              <w:rPr>
                <w:rFonts w:hint="default" w:ascii="Times New Roman" w:hAnsi="Times New Roman" w:eastAsia="仿宋_GB2312" w:cs="Times New Roman"/>
                <w:spacing w:val="0"/>
                <w:sz w:val="28"/>
                <w:szCs w:val="28"/>
              </w:rPr>
              <w:t>月</w:t>
            </w:r>
            <w:r>
              <w:rPr>
                <w:rFonts w:hint="eastAsia" w:cs="Times New Roman"/>
                <w:spacing w:val="0"/>
                <w:sz w:val="28"/>
                <w:szCs w:val="28"/>
                <w:lang w:val="en-US" w:eastAsia="zh-CN"/>
              </w:rPr>
              <w:t>1</w:t>
            </w:r>
            <w:r>
              <w:rPr>
                <w:rFonts w:hint="default" w:ascii="Times New Roman" w:hAnsi="Times New Roman" w:eastAsia="仿宋_GB2312" w:cs="Times New Roman"/>
                <w:spacing w:val="0"/>
                <w:sz w:val="28"/>
                <w:szCs w:val="28"/>
              </w:rPr>
              <w:t>日印发</w:t>
            </w:r>
          </w:p>
        </w:tc>
      </w:tr>
      <w:tr w14:paraId="050DE927">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exact"/>
        </w:trPr>
        <w:tc>
          <w:tcPr>
            <w:tcW w:w="4408" w:type="dxa"/>
            <w:tcBorders>
              <w:top w:val="single" w:color="auto" w:sz="8" w:space="0"/>
            </w:tcBorders>
            <w:noWrap w:val="0"/>
            <w:tcMar>
              <w:right w:w="113" w:type="dxa"/>
            </w:tcMar>
            <w:vAlign w:val="top"/>
          </w:tcPr>
          <w:p w14:paraId="16699811">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ascii="仿宋" w:hAnsi="仿宋" w:eastAsia="仿宋" w:cs="仿宋"/>
                <w:sz w:val="28"/>
                <w:szCs w:val="28"/>
              </w:rPr>
            </w:pPr>
          </w:p>
        </w:tc>
        <w:tc>
          <w:tcPr>
            <w:tcW w:w="4436" w:type="dxa"/>
            <w:tcBorders>
              <w:top w:val="single" w:color="auto" w:sz="8" w:space="0"/>
            </w:tcBorders>
            <w:noWrap w:val="0"/>
            <w:tcMar>
              <w:right w:w="113" w:type="dxa"/>
            </w:tcMar>
            <w:vAlign w:val="top"/>
          </w:tcPr>
          <w:p w14:paraId="10A803E9">
            <w:pPr>
              <w:keepNext w:val="0"/>
              <w:keepLines w:val="0"/>
              <w:pageBreakBefore w:val="0"/>
              <w:widowControl w:val="0"/>
              <w:kinsoku/>
              <w:overflowPunct/>
              <w:topLinePunct w:val="0"/>
              <w:autoSpaceDE/>
              <w:autoSpaceDN w:val="0"/>
              <w:bidi w:val="0"/>
              <w:spacing w:line="240" w:lineRule="auto"/>
              <w:ind w:right="316" w:rightChars="100"/>
              <w:jc w:val="right"/>
              <w:textAlignment w:val="auto"/>
              <w:outlineLvl w:val="9"/>
              <w:rPr>
                <w:rFonts w:hint="eastAsia" w:ascii="仿宋" w:hAnsi="仿宋" w:eastAsia="仿宋" w:cs="仿宋"/>
                <w:sz w:val="28"/>
                <w:szCs w:val="28"/>
              </w:rPr>
            </w:pPr>
          </w:p>
        </w:tc>
      </w:tr>
    </w:tbl>
    <w:p w14:paraId="51D7BF88">
      <w:pPr>
        <w:tabs>
          <w:tab w:val="left" w:pos="8121"/>
        </w:tabs>
        <w:bidi w:val="0"/>
        <w:jc w:val="right"/>
        <w:rPr>
          <w:rFonts w:hint="eastAsia"/>
          <w:lang w:val="en-US" w:eastAsia="zh-CN"/>
        </w:rPr>
      </w:pPr>
      <w:ins w:id="104" w:author="文印室" w:date="2025-09-01T08:18:30Z">
        <w:r>
          <w:rPr>
            <w:rFonts w:hint="eastAsia" w:ascii="Nimbus Roman No9 L" w:hAnsi="Nimbus Roman No9 L" w:cs="Nimbus Roman No9 L"/>
            <w:lang w:val="en-US" w:eastAsia="zh-CN"/>
          </w:rPr>
          <w:drawing>
            <wp:anchor distT="0" distB="0" distL="114300" distR="114300" simplePos="0" relativeHeight="251659264" behindDoc="0" locked="0" layoutInCell="1" allowOverlap="1">
              <wp:simplePos x="0" y="0"/>
              <wp:positionH relativeFrom="column">
                <wp:posOffset>3698240</wp:posOffset>
              </wp:positionH>
              <wp:positionV relativeFrom="paragraph">
                <wp:posOffset>3646170</wp:posOffset>
              </wp:positionV>
              <wp:extent cx="1952625" cy="828675"/>
              <wp:effectExtent l="0" t="0" r="13335" b="9525"/>
              <wp:wrapNone/>
              <wp:docPr id="1" name="图片 7" descr="http://59.218.238.73/centit-ip/Document/3323d77c2abc44a8be2c9e37462ddf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http://59.218.238.73/centit-ip/Document/3323d77c2abc44a8be2c9e37462ddfc3.png"/>
                      <pic:cNvPicPr>
                        <a:picLocks noChangeAspect="1"/>
                      </pic:cNvPicPr>
                    </pic:nvPicPr>
                    <pic:blipFill>
                      <a:blip r:embed="rId8" r:link="rId9"/>
                      <a:stretch>
                        <a:fillRect/>
                      </a:stretch>
                    </pic:blipFill>
                    <pic:spPr>
                      <a:xfrm>
                        <a:off x="0" y="0"/>
                        <a:ext cx="1952625" cy="828675"/>
                      </a:xfrm>
                      <a:prstGeom prst="rect">
                        <a:avLst/>
                      </a:prstGeom>
                      <a:noFill/>
                      <a:ln>
                        <a:noFill/>
                      </a:ln>
                    </pic:spPr>
                  </pic:pic>
                </a:graphicData>
              </a:graphic>
            </wp:anchor>
          </w:drawing>
        </w:r>
      </w:ins>
      <w:r>
        <w:rPr>
          <w:rFonts w:hint="eastAsia" w:ascii="Nimbus Roman No9 L" w:hAnsi="Nimbus Roman No9 L" w:cs="Nimbus Roman No9 L"/>
          <w:lang w:val="en-US" w:eastAsia="zh-CN"/>
        </w:rPr>
        <w:t xml:space="preserve">                                       </w:t>
      </w:r>
      <w:bookmarkStart w:id="0" w:name="image"/>
      <w:bookmarkEnd w:id="0"/>
      <w:r>
        <w:rPr>
          <w:rFonts w:hint="eastAsia"/>
          <w:lang w:val="en-US" w:eastAsia="zh-CN"/>
        </w:rPr>
        <w:tab/>
      </w:r>
    </w:p>
    <w:sectPr>
      <w:headerReference r:id="rId3" w:type="default"/>
      <w:footerReference r:id="rId5" w:type="default"/>
      <w:headerReference r:id="rId4" w:type="even"/>
      <w:footerReference r:id="rId6" w:type="even"/>
      <w:pgSz w:w="11906" w:h="16838"/>
      <w:pgMar w:top="1984" w:right="1474" w:bottom="1984" w:left="1588" w:header="567" w:footer="567" w:gutter="0"/>
      <w:cols w:space="720" w:num="1"/>
      <w:rtlGutter w:val="0"/>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Nimbus Roman No9 L">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0FE5C">
    <w:pPr>
      <w:pStyle w:val="14"/>
      <w:tabs>
        <w:tab w:val="left" w:pos="7580"/>
        <w:tab w:val="right" w:pos="8508"/>
      </w:tabs>
      <w:ind w:right="280"/>
      <w:jc w:val="right"/>
      <w:rPr>
        <w:rFonts w:hint="default" w:ascii="Times New Roman" w:hAnsi="Times New Roman" w:eastAsia="宋体" w:cs="Times New Roman"/>
        <w:kern w:val="0"/>
        <w:sz w:val="18"/>
        <w:szCs w:val="18"/>
      </w:rPr>
    </w:pP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p w14:paraId="6069830E">
    <w:pPr>
      <w:pStyle w:val="14"/>
      <w:tabs>
        <w:tab w:val="left" w:pos="7580"/>
        <w:tab w:val="right" w:pos="8508"/>
      </w:tabs>
      <w:ind w:right="280"/>
      <w:jc w:val="right"/>
      <w:rPr>
        <w:rFonts w:hint="default" w:ascii="Times New Roman" w:hAnsi="Times New Roman" w:eastAsia="宋体" w:cs="Times New Roman"/>
        <w:kern w:val="0"/>
        <w:sz w:val="18"/>
        <w:szCs w:val="18"/>
      </w:rPr>
    </w:pPr>
  </w:p>
  <w:p w14:paraId="20BCFB3B">
    <w:pPr>
      <w:pStyle w:val="14"/>
      <w:ind w:right="280"/>
      <w:jc w:val="right"/>
      <w:rPr>
        <w:rFonts w:hint="eastAsia"/>
        <w:sz w:val="18"/>
        <w:szCs w:val="18"/>
        <w:lang w:eastAsia="zh-CN"/>
      </w:rPr>
    </w:pPr>
  </w:p>
  <w:p w14:paraId="5DDB1CCA">
    <w:pPr>
      <w:pStyle w:val="14"/>
      <w:ind w:right="280"/>
      <w:jc w:val="right"/>
      <w:rPr>
        <w:rFonts w:hint="eastAsia"/>
        <w:sz w:val="18"/>
        <w:szCs w:val="18"/>
        <w:lang w:eastAsia="zh-CN"/>
      </w:rPr>
    </w:pPr>
  </w:p>
  <w:p w14:paraId="1F114A77">
    <w:pPr>
      <w:pStyle w:val="14"/>
      <w:ind w:right="280"/>
      <w:jc w:val="right"/>
      <w:rPr>
        <w:rFonts w:hint="eastAsia"/>
        <w:sz w:val="18"/>
        <w:szCs w:val="18"/>
        <w:lang w:eastAsia="zh-CN"/>
      </w:rPr>
    </w:pPr>
  </w:p>
  <w:p w14:paraId="1D668DB4">
    <w:pPr>
      <w:pStyle w:val="14"/>
      <w:ind w:right="280"/>
      <w:jc w:val="right"/>
      <w:rPr>
        <w:rFonts w:hint="eastAsia"/>
        <w:sz w:val="18"/>
        <w:szCs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5194">
    <w:pPr>
      <w:pStyle w:val="14"/>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p w14:paraId="490AC30F">
    <w:pPr>
      <w:pStyle w:val="14"/>
    </w:pPr>
  </w:p>
  <w:p w14:paraId="1B623B4D">
    <w:pPr>
      <w:pStyle w:val="14"/>
    </w:pPr>
  </w:p>
  <w:p w14:paraId="5F9E4720">
    <w:pPr>
      <w:pStyle w:val="14"/>
    </w:pPr>
  </w:p>
  <w:p w14:paraId="626A5149">
    <w:pPr>
      <w:pStyle w:val="14"/>
    </w:pPr>
  </w:p>
  <w:p w14:paraId="0A25DBD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CB1AE">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40EC">
    <w:pPr>
      <w:pStyle w:val="1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rson w15:author="郭廷波">
    <w15:presenceInfo w15:providerId="None" w15:userId="郭廷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HorizontalSpacing w:val="158"/>
  <w:drawingGridVerticalSpacing w:val="29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7F2C"/>
    <w:rsid w:val="00321CD3"/>
    <w:rsid w:val="00500BAC"/>
    <w:rsid w:val="005B45D8"/>
    <w:rsid w:val="00623E23"/>
    <w:rsid w:val="009A482E"/>
    <w:rsid w:val="00B52A76"/>
    <w:rsid w:val="00E47E59"/>
    <w:rsid w:val="00F27628"/>
    <w:rsid w:val="00F408B6"/>
    <w:rsid w:val="00F47521"/>
    <w:rsid w:val="037077DC"/>
    <w:rsid w:val="03F950E9"/>
    <w:rsid w:val="046E1A39"/>
    <w:rsid w:val="046E2133"/>
    <w:rsid w:val="0486492D"/>
    <w:rsid w:val="06B66094"/>
    <w:rsid w:val="07700ECF"/>
    <w:rsid w:val="0FF337E8"/>
    <w:rsid w:val="1239678D"/>
    <w:rsid w:val="132808F9"/>
    <w:rsid w:val="14B20151"/>
    <w:rsid w:val="15475425"/>
    <w:rsid w:val="155617BC"/>
    <w:rsid w:val="168706B3"/>
    <w:rsid w:val="18072B59"/>
    <w:rsid w:val="183A0AA1"/>
    <w:rsid w:val="1C494987"/>
    <w:rsid w:val="24451B08"/>
    <w:rsid w:val="24590C23"/>
    <w:rsid w:val="254849A7"/>
    <w:rsid w:val="268502A6"/>
    <w:rsid w:val="2753197C"/>
    <w:rsid w:val="278F18A1"/>
    <w:rsid w:val="27AA7168"/>
    <w:rsid w:val="27F52CB9"/>
    <w:rsid w:val="285909C7"/>
    <w:rsid w:val="2AD360F7"/>
    <w:rsid w:val="2AF60A22"/>
    <w:rsid w:val="2B241F0D"/>
    <w:rsid w:val="2B321621"/>
    <w:rsid w:val="2EBD73C5"/>
    <w:rsid w:val="3138082E"/>
    <w:rsid w:val="31F26F58"/>
    <w:rsid w:val="33E70B68"/>
    <w:rsid w:val="34166BF9"/>
    <w:rsid w:val="34BA7595"/>
    <w:rsid w:val="34E56213"/>
    <w:rsid w:val="36447C50"/>
    <w:rsid w:val="369D01E1"/>
    <w:rsid w:val="377C281D"/>
    <w:rsid w:val="3907494C"/>
    <w:rsid w:val="3DC863C1"/>
    <w:rsid w:val="3FC84CC9"/>
    <w:rsid w:val="3FFD2BD4"/>
    <w:rsid w:val="42031EB9"/>
    <w:rsid w:val="42B62C9E"/>
    <w:rsid w:val="4342360A"/>
    <w:rsid w:val="44264211"/>
    <w:rsid w:val="446203A1"/>
    <w:rsid w:val="452B7A6D"/>
    <w:rsid w:val="461E68BE"/>
    <w:rsid w:val="47A4571E"/>
    <w:rsid w:val="485A1B57"/>
    <w:rsid w:val="497D7DE4"/>
    <w:rsid w:val="4A0C6B91"/>
    <w:rsid w:val="4B162255"/>
    <w:rsid w:val="4B381056"/>
    <w:rsid w:val="4D2C627C"/>
    <w:rsid w:val="4DDC0654"/>
    <w:rsid w:val="4E9A1BB5"/>
    <w:rsid w:val="4EA4482D"/>
    <w:rsid w:val="50B86F7F"/>
    <w:rsid w:val="51A65FD8"/>
    <w:rsid w:val="52D22706"/>
    <w:rsid w:val="58713816"/>
    <w:rsid w:val="58DF6A0A"/>
    <w:rsid w:val="595F60F5"/>
    <w:rsid w:val="5FF91701"/>
    <w:rsid w:val="605C31AF"/>
    <w:rsid w:val="624A0FDE"/>
    <w:rsid w:val="627D41AD"/>
    <w:rsid w:val="6291426C"/>
    <w:rsid w:val="635B1C8E"/>
    <w:rsid w:val="64D17B7F"/>
    <w:rsid w:val="66171303"/>
    <w:rsid w:val="68E10F63"/>
    <w:rsid w:val="691D5DF7"/>
    <w:rsid w:val="69F53D5D"/>
    <w:rsid w:val="6B864629"/>
    <w:rsid w:val="6C1034DC"/>
    <w:rsid w:val="6DF66A3C"/>
    <w:rsid w:val="6FB71793"/>
    <w:rsid w:val="702A2991"/>
    <w:rsid w:val="724F78BF"/>
    <w:rsid w:val="7443401A"/>
    <w:rsid w:val="750A7A96"/>
    <w:rsid w:val="79FD30EF"/>
    <w:rsid w:val="7AC32976"/>
    <w:rsid w:val="7AEF6C09"/>
    <w:rsid w:val="7CE91A6C"/>
    <w:rsid w:val="7DE3313B"/>
    <w:rsid w:val="7DF400DE"/>
    <w:rsid w:val="7E0F100C"/>
    <w:rsid w:val="7E681E56"/>
    <w:rsid w:val="7F7DCF47"/>
    <w:rsid w:val="7F826365"/>
    <w:rsid w:val="BBF14EEB"/>
    <w:rsid w:val="C37D3129"/>
    <w:rsid w:val="E8AF9050"/>
    <w:rsid w:val="F3A3E791"/>
    <w:rsid w:val="F797A2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4"/>
      <w:lang w:val="en-US" w:eastAsia="en-US" w:bidi="en-US"/>
    </w:rPr>
  </w:style>
  <w:style w:type="paragraph" w:styleId="2">
    <w:name w:val="heading 1"/>
    <w:basedOn w:val="1"/>
    <w:next w:val="1"/>
    <w:link w:val="42"/>
    <w:qFormat/>
    <w:uiPriority w:val="0"/>
    <w:pPr>
      <w:keepNext/>
      <w:spacing w:before="240" w:beforeLines="0" w:after="60" w:afterLines="0"/>
      <w:outlineLvl w:val="0"/>
    </w:pPr>
    <w:rPr>
      <w:rFonts w:ascii="Cambria" w:hAnsi="Cambria" w:eastAsia="宋体"/>
      <w:b/>
      <w:bCs/>
      <w:kern w:val="32"/>
      <w:sz w:val="32"/>
      <w:szCs w:val="32"/>
    </w:rPr>
  </w:style>
  <w:style w:type="paragraph" w:styleId="3">
    <w:name w:val="heading 2"/>
    <w:basedOn w:val="1"/>
    <w:next w:val="1"/>
    <w:link w:val="32"/>
    <w:qFormat/>
    <w:uiPriority w:val="0"/>
    <w:pPr>
      <w:keepNext/>
      <w:spacing w:before="240" w:beforeLines="0" w:after="60" w:afterLines="0"/>
      <w:outlineLvl w:val="1"/>
    </w:pPr>
    <w:rPr>
      <w:rFonts w:ascii="Cambria" w:hAnsi="Cambria" w:eastAsia="宋体"/>
      <w:b/>
      <w:bCs/>
      <w:i/>
      <w:iCs/>
      <w:sz w:val="28"/>
      <w:szCs w:val="28"/>
    </w:rPr>
  </w:style>
  <w:style w:type="paragraph" w:styleId="4">
    <w:name w:val="heading 3"/>
    <w:basedOn w:val="1"/>
    <w:next w:val="1"/>
    <w:link w:val="31"/>
    <w:qFormat/>
    <w:uiPriority w:val="0"/>
    <w:pPr>
      <w:keepNext/>
      <w:spacing w:before="240" w:beforeLines="0" w:after="60" w:afterLines="0"/>
      <w:outlineLvl w:val="2"/>
    </w:pPr>
    <w:rPr>
      <w:rFonts w:ascii="Cambria" w:hAnsi="Cambria" w:eastAsia="宋体"/>
      <w:b/>
      <w:bCs/>
      <w:sz w:val="26"/>
      <w:szCs w:val="26"/>
    </w:rPr>
  </w:style>
  <w:style w:type="paragraph" w:styleId="5">
    <w:name w:val="heading 4"/>
    <w:basedOn w:val="1"/>
    <w:next w:val="1"/>
    <w:link w:val="44"/>
    <w:qFormat/>
    <w:uiPriority w:val="0"/>
    <w:pPr>
      <w:keepNext/>
      <w:spacing w:before="240" w:beforeLines="0" w:after="60" w:afterLines="0"/>
      <w:outlineLvl w:val="3"/>
    </w:pPr>
    <w:rPr>
      <w:b/>
      <w:bCs/>
      <w:sz w:val="28"/>
      <w:szCs w:val="28"/>
    </w:rPr>
  </w:style>
  <w:style w:type="paragraph" w:styleId="6">
    <w:name w:val="heading 5"/>
    <w:basedOn w:val="1"/>
    <w:next w:val="1"/>
    <w:link w:val="41"/>
    <w:qFormat/>
    <w:uiPriority w:val="0"/>
    <w:pPr>
      <w:spacing w:before="240" w:beforeLines="0" w:after="60" w:afterLines="0"/>
      <w:outlineLvl w:val="4"/>
    </w:pPr>
    <w:rPr>
      <w:b/>
      <w:bCs/>
      <w:i/>
      <w:iCs/>
      <w:sz w:val="26"/>
      <w:szCs w:val="26"/>
    </w:rPr>
  </w:style>
  <w:style w:type="paragraph" w:styleId="7">
    <w:name w:val="heading 6"/>
    <w:basedOn w:val="1"/>
    <w:next w:val="1"/>
    <w:link w:val="36"/>
    <w:qFormat/>
    <w:uiPriority w:val="0"/>
    <w:pPr>
      <w:spacing w:before="240" w:beforeLines="0" w:after="60" w:afterLines="0"/>
      <w:outlineLvl w:val="5"/>
    </w:pPr>
    <w:rPr>
      <w:b/>
      <w:bCs/>
    </w:rPr>
  </w:style>
  <w:style w:type="paragraph" w:styleId="8">
    <w:name w:val="heading 7"/>
    <w:basedOn w:val="1"/>
    <w:next w:val="1"/>
    <w:link w:val="28"/>
    <w:qFormat/>
    <w:uiPriority w:val="0"/>
    <w:pPr>
      <w:spacing w:before="240" w:beforeLines="0" w:after="60" w:afterLines="0"/>
      <w:outlineLvl w:val="6"/>
    </w:pPr>
    <w:rPr>
      <w:sz w:val="24"/>
      <w:szCs w:val="24"/>
    </w:rPr>
  </w:style>
  <w:style w:type="paragraph" w:styleId="9">
    <w:name w:val="heading 8"/>
    <w:basedOn w:val="1"/>
    <w:next w:val="1"/>
    <w:link w:val="43"/>
    <w:qFormat/>
    <w:uiPriority w:val="0"/>
    <w:pPr>
      <w:spacing w:before="240" w:beforeLines="0" w:after="60" w:afterLines="0"/>
      <w:outlineLvl w:val="7"/>
    </w:pPr>
    <w:rPr>
      <w:i/>
      <w:iCs/>
      <w:sz w:val="24"/>
      <w:szCs w:val="24"/>
    </w:rPr>
  </w:style>
  <w:style w:type="paragraph" w:styleId="10">
    <w:name w:val="heading 9"/>
    <w:basedOn w:val="1"/>
    <w:next w:val="1"/>
    <w:link w:val="45"/>
    <w:qFormat/>
    <w:uiPriority w:val="0"/>
    <w:pPr>
      <w:spacing w:before="240" w:beforeLines="0" w:after="60" w:afterLines="0"/>
      <w:outlineLvl w:val="8"/>
    </w:pPr>
    <w:rPr>
      <w:rFonts w:ascii="Cambria" w:hAnsi="Cambria" w:eastAsia="宋体"/>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style>
  <w:style w:type="paragraph" w:styleId="12">
    <w:name w:val="Date"/>
    <w:basedOn w:val="1"/>
    <w:next w:val="1"/>
    <w:qFormat/>
    <w:uiPriority w:val="0"/>
    <w:pPr>
      <w:ind w:left="100" w:leftChars="2500"/>
    </w:pPr>
  </w:style>
  <w:style w:type="paragraph" w:styleId="13">
    <w:name w:val="Balloon Text"/>
    <w:basedOn w:val="1"/>
    <w:qFormat/>
    <w:uiPriority w:val="0"/>
    <w:rPr>
      <w:sz w:val="18"/>
      <w:szCs w:val="18"/>
    </w:rPr>
  </w:style>
  <w:style w:type="paragraph" w:styleId="14">
    <w:name w:val="footer"/>
    <w:basedOn w:val="1"/>
    <w:link w:val="40"/>
    <w:qFormat/>
    <w:uiPriority w:val="0"/>
    <w:pPr>
      <w:tabs>
        <w:tab w:val="center" w:pos="4153"/>
        <w:tab w:val="right" w:pos="8306"/>
      </w:tabs>
      <w:snapToGrid w:val="0"/>
      <w:jc w:val="left"/>
    </w:pPr>
    <w:rPr>
      <w:kern w:val="2"/>
      <w:sz w:val="18"/>
      <w:szCs w:val="18"/>
    </w:rPr>
  </w:style>
  <w:style w:type="paragraph" w:styleId="15">
    <w:name w:val="header"/>
    <w:basedOn w:val="1"/>
    <w:link w:val="48"/>
    <w:qFormat/>
    <w:uiPriority w:val="0"/>
    <w:pPr>
      <w:pBdr>
        <w:bottom w:val="single" w:color="auto" w:sz="6" w:space="1"/>
      </w:pBdr>
      <w:tabs>
        <w:tab w:val="center" w:pos="4153"/>
        <w:tab w:val="right" w:pos="8306"/>
      </w:tabs>
      <w:snapToGrid w:val="0"/>
      <w:jc w:val="center"/>
    </w:pPr>
    <w:rPr>
      <w:kern w:val="2"/>
      <w:sz w:val="18"/>
      <w:szCs w:val="18"/>
    </w:rPr>
  </w:style>
  <w:style w:type="paragraph" w:styleId="16">
    <w:name w:val="Subtitle"/>
    <w:basedOn w:val="1"/>
    <w:next w:val="1"/>
    <w:link w:val="33"/>
    <w:qFormat/>
    <w:uiPriority w:val="0"/>
    <w:pPr>
      <w:spacing w:after="60" w:afterLines="0"/>
      <w:jc w:val="center"/>
      <w:outlineLvl w:val="1"/>
    </w:pPr>
    <w:rPr>
      <w:rFonts w:ascii="Cambria" w:hAnsi="Cambria" w:eastAsia="宋体"/>
      <w:sz w:val="24"/>
      <w:szCs w:val="24"/>
    </w:rPr>
  </w:style>
  <w:style w:type="paragraph" w:styleId="17">
    <w:name w:val="Normal (Web)"/>
    <w:basedOn w:val="1"/>
    <w:qFormat/>
    <w:uiPriority w:val="0"/>
    <w:pPr>
      <w:spacing w:before="100" w:beforeLines="0" w:beforeAutospacing="1" w:after="100" w:afterLines="0" w:afterAutospacing="1"/>
    </w:pPr>
    <w:rPr>
      <w:rFonts w:ascii="宋体" w:hAnsi="宋体" w:cs="宋体"/>
      <w:lang w:eastAsia="zh-CN" w:bidi="ar-SA"/>
    </w:rPr>
  </w:style>
  <w:style w:type="paragraph" w:styleId="18">
    <w:name w:val="Title"/>
    <w:basedOn w:val="1"/>
    <w:next w:val="1"/>
    <w:link w:val="27"/>
    <w:qFormat/>
    <w:uiPriority w:val="0"/>
    <w:pPr>
      <w:spacing w:before="240" w:beforeLines="0" w:after="60" w:afterLines="0"/>
      <w:jc w:val="center"/>
      <w:outlineLvl w:val="0"/>
    </w:pPr>
    <w:rPr>
      <w:rFonts w:ascii="Cambria" w:hAnsi="Cambria" w:eastAsia="宋体"/>
      <w:b/>
      <w:bCs/>
      <w:kern w:val="28"/>
      <w:sz w:val="32"/>
      <w:szCs w:val="32"/>
    </w:rPr>
  </w:style>
  <w:style w:type="paragraph" w:styleId="19">
    <w:name w:val="annotation subject"/>
    <w:basedOn w:val="11"/>
    <w:next w:val="11"/>
    <w:qFormat/>
    <w:uiPriority w:val="0"/>
    <w:rPr>
      <w:b/>
      <w:bCs/>
    </w:r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0"/>
    <w:rPr>
      <w:rFonts w:ascii="Calibri" w:hAnsi="Calibri"/>
      <w:b/>
      <w:i/>
      <w:iCs/>
    </w:rPr>
  </w:style>
  <w:style w:type="character" w:styleId="25">
    <w:name w:val="Hyperlink"/>
    <w:qFormat/>
    <w:uiPriority w:val="0"/>
    <w:rPr>
      <w:color w:val="2D2D2D"/>
      <w:sz w:val="18"/>
      <w:szCs w:val="18"/>
      <w:u w:val="none"/>
    </w:rPr>
  </w:style>
  <w:style w:type="character" w:styleId="26">
    <w:name w:val="annotation reference"/>
    <w:qFormat/>
    <w:uiPriority w:val="0"/>
    <w:rPr>
      <w:sz w:val="21"/>
      <w:szCs w:val="21"/>
    </w:rPr>
  </w:style>
  <w:style w:type="character" w:customStyle="1" w:styleId="27">
    <w:name w:val="标题 Char"/>
    <w:link w:val="18"/>
    <w:qFormat/>
    <w:uiPriority w:val="0"/>
    <w:rPr>
      <w:rFonts w:ascii="Cambria" w:hAnsi="Cambria" w:eastAsia="宋体"/>
      <w:b/>
      <w:bCs/>
      <w:kern w:val="28"/>
      <w:sz w:val="32"/>
      <w:szCs w:val="32"/>
    </w:rPr>
  </w:style>
  <w:style w:type="character" w:customStyle="1" w:styleId="28">
    <w:name w:val="标题 7 Char"/>
    <w:link w:val="8"/>
    <w:qFormat/>
    <w:uiPriority w:val="0"/>
    <w:rPr>
      <w:sz w:val="24"/>
      <w:szCs w:val="24"/>
    </w:rPr>
  </w:style>
  <w:style w:type="character" w:customStyle="1" w:styleId="29">
    <w:name w:val="_Style 28"/>
    <w:qFormat/>
    <w:uiPriority w:val="0"/>
    <w:rPr>
      <w:i/>
      <w:color w:val="5A5A5A"/>
    </w:rPr>
  </w:style>
  <w:style w:type="character" w:customStyle="1" w:styleId="30">
    <w:name w:val="_Style 29"/>
    <w:qFormat/>
    <w:uiPriority w:val="0"/>
    <w:rPr>
      <w:sz w:val="24"/>
      <w:szCs w:val="24"/>
      <w:u w:val="single"/>
    </w:rPr>
  </w:style>
  <w:style w:type="character" w:customStyle="1" w:styleId="31">
    <w:name w:val="标题 3 Char"/>
    <w:link w:val="4"/>
    <w:qFormat/>
    <w:uiPriority w:val="0"/>
    <w:rPr>
      <w:rFonts w:ascii="Cambria" w:hAnsi="Cambria" w:eastAsia="宋体"/>
      <w:b/>
      <w:bCs/>
      <w:sz w:val="26"/>
      <w:szCs w:val="26"/>
    </w:rPr>
  </w:style>
  <w:style w:type="character" w:customStyle="1" w:styleId="32">
    <w:name w:val="标题 2 Char"/>
    <w:link w:val="3"/>
    <w:qFormat/>
    <w:uiPriority w:val="0"/>
    <w:rPr>
      <w:rFonts w:ascii="Cambria" w:hAnsi="Cambria" w:eastAsia="宋体"/>
      <w:b/>
      <w:bCs/>
      <w:i/>
      <w:iCs/>
      <w:sz w:val="28"/>
      <w:szCs w:val="28"/>
    </w:rPr>
  </w:style>
  <w:style w:type="character" w:customStyle="1" w:styleId="33">
    <w:name w:val="副标题 Char"/>
    <w:link w:val="16"/>
    <w:qFormat/>
    <w:uiPriority w:val="0"/>
    <w:rPr>
      <w:rFonts w:ascii="Cambria" w:hAnsi="Cambria" w:eastAsia="宋体"/>
      <w:sz w:val="24"/>
      <w:szCs w:val="24"/>
    </w:rPr>
  </w:style>
  <w:style w:type="character" w:customStyle="1" w:styleId="34">
    <w:name w:val="明显引用 Char"/>
    <w:link w:val="35"/>
    <w:qFormat/>
    <w:uiPriority w:val="0"/>
    <w:rPr>
      <w:b/>
      <w:i/>
      <w:sz w:val="24"/>
    </w:rPr>
  </w:style>
  <w:style w:type="paragraph" w:styleId="35">
    <w:name w:val="Intense Quote"/>
    <w:basedOn w:val="1"/>
    <w:next w:val="1"/>
    <w:link w:val="34"/>
    <w:qFormat/>
    <w:uiPriority w:val="0"/>
    <w:pPr>
      <w:ind w:left="720" w:right="720"/>
    </w:pPr>
    <w:rPr>
      <w:b/>
      <w:i/>
      <w:sz w:val="24"/>
    </w:rPr>
  </w:style>
  <w:style w:type="character" w:customStyle="1" w:styleId="36">
    <w:name w:val="标题 6 Char"/>
    <w:link w:val="7"/>
    <w:qFormat/>
    <w:uiPriority w:val="0"/>
    <w:rPr>
      <w:b/>
      <w:bCs/>
    </w:rPr>
  </w:style>
  <w:style w:type="character" w:customStyle="1" w:styleId="37">
    <w:name w:val="_Style 36"/>
    <w:qFormat/>
    <w:uiPriority w:val="0"/>
    <w:rPr>
      <w:b/>
      <w:i/>
      <w:sz w:val="24"/>
      <w:szCs w:val="24"/>
      <w:u w:val="single"/>
    </w:rPr>
  </w:style>
  <w:style w:type="character" w:customStyle="1" w:styleId="38">
    <w:name w:val="引用 Char"/>
    <w:link w:val="39"/>
    <w:qFormat/>
    <w:uiPriority w:val="0"/>
    <w:rPr>
      <w:i/>
      <w:sz w:val="24"/>
      <w:szCs w:val="24"/>
    </w:rPr>
  </w:style>
  <w:style w:type="paragraph" w:styleId="39">
    <w:name w:val="Quote"/>
    <w:basedOn w:val="1"/>
    <w:next w:val="1"/>
    <w:link w:val="38"/>
    <w:qFormat/>
    <w:uiPriority w:val="0"/>
    <w:rPr>
      <w:i/>
      <w:sz w:val="24"/>
      <w:szCs w:val="24"/>
    </w:rPr>
  </w:style>
  <w:style w:type="character" w:customStyle="1" w:styleId="40">
    <w:name w:val="页脚 Char"/>
    <w:link w:val="14"/>
    <w:qFormat/>
    <w:uiPriority w:val="0"/>
    <w:rPr>
      <w:kern w:val="2"/>
      <w:sz w:val="18"/>
      <w:szCs w:val="18"/>
    </w:rPr>
  </w:style>
  <w:style w:type="character" w:customStyle="1" w:styleId="41">
    <w:name w:val="标题 5 Char"/>
    <w:link w:val="6"/>
    <w:qFormat/>
    <w:uiPriority w:val="0"/>
    <w:rPr>
      <w:b/>
      <w:bCs/>
      <w:i/>
      <w:iCs/>
      <w:sz w:val="26"/>
      <w:szCs w:val="26"/>
    </w:rPr>
  </w:style>
  <w:style w:type="character" w:customStyle="1" w:styleId="42">
    <w:name w:val="标题 1 Char"/>
    <w:link w:val="2"/>
    <w:qFormat/>
    <w:uiPriority w:val="0"/>
    <w:rPr>
      <w:rFonts w:ascii="Cambria" w:hAnsi="Cambria" w:eastAsia="宋体"/>
      <w:b/>
      <w:bCs/>
      <w:kern w:val="32"/>
      <w:sz w:val="32"/>
      <w:szCs w:val="32"/>
    </w:rPr>
  </w:style>
  <w:style w:type="character" w:customStyle="1" w:styleId="43">
    <w:name w:val="标题 8 Char"/>
    <w:link w:val="9"/>
    <w:qFormat/>
    <w:uiPriority w:val="0"/>
    <w:rPr>
      <w:i/>
      <w:iCs/>
      <w:sz w:val="24"/>
      <w:szCs w:val="24"/>
    </w:rPr>
  </w:style>
  <w:style w:type="character" w:customStyle="1" w:styleId="44">
    <w:name w:val="标题 4 Char"/>
    <w:link w:val="5"/>
    <w:qFormat/>
    <w:uiPriority w:val="0"/>
    <w:rPr>
      <w:b/>
      <w:bCs/>
      <w:sz w:val="28"/>
      <w:szCs w:val="28"/>
    </w:rPr>
  </w:style>
  <w:style w:type="character" w:customStyle="1" w:styleId="45">
    <w:name w:val="标题 9 Char"/>
    <w:link w:val="10"/>
    <w:qFormat/>
    <w:uiPriority w:val="0"/>
    <w:rPr>
      <w:rFonts w:ascii="Cambria" w:hAnsi="Cambria" w:eastAsia="宋体"/>
    </w:rPr>
  </w:style>
  <w:style w:type="character" w:customStyle="1" w:styleId="46">
    <w:name w:val="_Style 45"/>
    <w:qFormat/>
    <w:uiPriority w:val="0"/>
    <w:rPr>
      <w:rFonts w:ascii="Cambria" w:hAnsi="Cambria" w:eastAsia="宋体"/>
      <w:b/>
      <w:i/>
      <w:sz w:val="24"/>
      <w:szCs w:val="24"/>
    </w:rPr>
  </w:style>
  <w:style w:type="character" w:customStyle="1" w:styleId="47">
    <w:name w:val="_Style 46"/>
    <w:qFormat/>
    <w:uiPriority w:val="0"/>
    <w:rPr>
      <w:b/>
      <w:sz w:val="24"/>
      <w:u w:val="single"/>
    </w:rPr>
  </w:style>
  <w:style w:type="character" w:customStyle="1" w:styleId="48">
    <w:name w:val="页眉 Char"/>
    <w:link w:val="15"/>
    <w:qFormat/>
    <w:uiPriority w:val="0"/>
    <w:rPr>
      <w:kern w:val="2"/>
      <w:sz w:val="18"/>
      <w:szCs w:val="18"/>
    </w:rPr>
  </w:style>
  <w:style w:type="paragraph" w:styleId="49">
    <w:name w:val="No Spacing"/>
    <w:basedOn w:val="1"/>
    <w:qFormat/>
    <w:uiPriority w:val="0"/>
    <w:rPr>
      <w:szCs w:val="32"/>
    </w:rPr>
  </w:style>
  <w:style w:type="paragraph" w:styleId="50">
    <w:name w:val="List Paragraph"/>
    <w:basedOn w:val="1"/>
    <w:qFormat/>
    <w:uiPriority w:val="0"/>
    <w:pPr>
      <w:ind w:left="720"/>
    </w:pPr>
  </w:style>
  <w:style w:type="paragraph" w:customStyle="1" w:styleId="51">
    <w:name w:val=" Char Char Char1 Char"/>
    <w:basedOn w:val="1"/>
    <w:next w:val="1"/>
    <w:qFormat/>
    <w:uiPriority w:val="0"/>
    <w:pPr>
      <w:widowControl w:val="0"/>
      <w:spacing w:line="360" w:lineRule="auto"/>
      <w:ind w:firstLine="200" w:firstLineChars="200"/>
      <w:jc w:val="both"/>
    </w:pPr>
    <w:rPr>
      <w:rFonts w:ascii="宋体" w:hAnsi="宋体" w:eastAsia="宋体" w:cs="宋体"/>
      <w:kern w:val="2"/>
      <w:sz w:val="24"/>
      <w:lang w:eastAsia="zh-CN" w:bidi="ar-SA"/>
    </w:rPr>
  </w:style>
  <w:style w:type="paragraph" w:customStyle="1" w:styleId="52">
    <w:name w:val="_Style 51"/>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http://59.218.238.73/centit-ip/Document/3323d77c2abc44a8be2c9e37462ddfc3.png"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2755</Words>
  <Characters>2866</Characters>
  <Lines>3</Lines>
  <Paragraphs>1</Paragraphs>
  <TotalTime>6</TotalTime>
  <ScaleCrop>false</ScaleCrop>
  <LinksUpToDate>false</LinksUpToDate>
  <CharactersWithSpaces>2912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2019-03-09T18:50:00Z</dcterms:created>
  <dc:creator>Lenovo User</dc:creator>
  <cp:lastModifiedBy>豆豆</cp:lastModifiedBy>
  <cp:lastPrinted>2019-03-27T13:06:00Z</cp:lastPrinted>
  <dcterms:modified xsi:type="dcterms:W3CDTF">2025-09-18T02:35:49Z</dcterms:modified>
  <dc:title>文件管理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EAA123C26D3240469FBCF77B96E5E666_13</vt:lpwstr>
  </property>
  <property fmtid="{D5CDD505-2E9C-101B-9397-08002B2CF9AE}" pid="4" name="KSOTemplateDocerSaveRecord">
    <vt:lpwstr>eyJoZGlkIjoiMTM4Yzg5NzYxYWNlMDgxMjZlNTM2MTIwMTJlYjQ2NGYiLCJ1c2VySWQiOiI2ODUwMjg2MDAifQ==</vt:lpwstr>
  </property>
</Properties>
</file>