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011A0F">
      <w:pPr>
        <w:widowControl w:val="0"/>
        <w:spacing w:after="160" w:line="57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  <w:rPrChange w:id="0" w:author="文印室" w:date="2025-10-22T08:45:18Z">
            <w:rPr>
              <w:rFonts w:hint="default" w:ascii="Times New Roman" w:hAnsi="Times New Roman" w:eastAsia="仿宋_GB2312" w:cs="Times New Roman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</w:pPr>
      <w:ins w:id="1" w:author="文印室" w:date="2025-10-22T08:45:11Z">
        <w:r>
          <w:rPr>
            <w:rFonts w:hint="eastAsia" w:ascii="黑体" w:hAnsi="黑体" w:eastAsia="黑体" w:cs="黑体"/>
            <w:color w:val="000000"/>
            <w:kern w:val="0"/>
            <w:sz w:val="32"/>
            <w:szCs w:val="32"/>
            <w:lang w:eastAsia="zh-CN" w:bidi="ar"/>
            <w:rPrChange w:id="2" w:author="文印室" w:date="2025-10-22T08:45:18Z"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eastAsia="zh-CN" w:bidi="ar"/>
              </w:rPr>
            </w:rPrChange>
          </w:rPr>
          <w:t>附件</w:t>
        </w:r>
      </w:ins>
      <w:ins w:id="3" w:author="文印室" w:date="2025-10-22T08:45:12Z">
        <w:r>
          <w:rPr>
            <w:rFonts w:hint="eastAsia" w:ascii="黑体" w:hAnsi="黑体" w:eastAsia="黑体" w:cs="黑体"/>
            <w:color w:val="000000"/>
            <w:kern w:val="0"/>
            <w:sz w:val="32"/>
            <w:szCs w:val="32"/>
            <w:lang w:val="en-US" w:eastAsia="zh-CN" w:bidi="ar"/>
            <w:rPrChange w:id="4" w:author="文印室" w:date="2025-10-22T08:45:18Z"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rPrChange>
          </w:rPr>
          <w:t>1</w:t>
        </w:r>
      </w:ins>
      <w:bookmarkStart w:id="1" w:name="_GoBack"/>
      <w:bookmarkEnd w:id="1"/>
    </w:p>
    <w:p w14:paraId="3AB647CE">
      <w:pPr>
        <w:widowControl/>
        <w:spacing w:after="0" w:line="570" w:lineRule="exact"/>
        <w:jc w:val="center"/>
        <w:rPr>
          <w:ins w:id="5" w:author="文印室" w:date="2025-10-22T08:45:14Z"/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</w:p>
    <w:p w14:paraId="460A53C4">
      <w:pPr>
        <w:widowControl/>
        <w:spacing w:after="0" w:line="57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不单独进行节能审查的固定资产投资项目</w:t>
      </w:r>
    </w:p>
    <w:p w14:paraId="7B18624D">
      <w:pPr>
        <w:widowControl/>
        <w:spacing w:after="0" w:line="57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能耗说明和节能承诺</w:t>
      </w:r>
    </w:p>
    <w:p w14:paraId="023902EE">
      <w:pPr>
        <w:widowControl/>
        <w:spacing w:after="0" w:line="57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7CDBE041">
      <w:pPr>
        <w:widowControl/>
        <w:spacing w:after="0" w:line="57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（模板1：适用于不单独进行节能审查的行业目录内项目）</w:t>
      </w:r>
    </w:p>
    <w:p w14:paraId="1BEDDBC1">
      <w:pPr>
        <w:widowControl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3404CDAB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6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我单位拟建设XX项目，项目代码XX，计划于XX年XX月开工，XX年XX月完工，主要建设规模XX，建设内容XX，主要用能设备XX。项目建成达产运营期年综合能源消费量XX吨标准煤（当量值），XX吨标准煤（等价值），其中煤炭消耗XX吨。</w:t>
      </w:r>
    </w:p>
    <w:p w14:paraId="78FF0AD4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7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项目属于《国家发展改革委关于印发&lt;不单独进行节能审查的行业目录&gt;的通知》（发改环资规〔2017〕1975号）内的XX行业，可不编制单独的节能报告，已在项目可行性研究报告或项目申请报告中对项目能源利用情况、节能措施情况和能效水平进行分析。</w:t>
      </w:r>
    </w:p>
    <w:p w14:paraId="5B14DF27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8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我单位承诺项目按照相关节能标准、规范建设，采用节能技术、工艺和设备，加强节能管理，不断提高项目能效水平。项目实施建设和运营期间，将严格遵守国家相关节能法律法规政策并自觉配合相关检查、监察。</w:t>
      </w:r>
    </w:p>
    <w:p w14:paraId="2BED922A">
      <w:pPr>
        <w:widowControl/>
        <w:spacing w:after="0" w:line="590" w:lineRule="exact"/>
        <w:ind w:firstLine="0" w:firstLineChars="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9" w:author="文印室" w:date="2025-10-22T08:45:29Z">
          <w:pPr>
            <w:widowControl/>
            <w:spacing w:after="0" w:line="570" w:lineRule="exact"/>
            <w:ind w:firstLine="0" w:firstLineChars="0"/>
            <w:jc w:val="both"/>
          </w:pPr>
        </w:pPrChange>
      </w:pPr>
    </w:p>
    <w:p w14:paraId="5C708784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10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项目联系人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联系方式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（固话、手机）</w:t>
      </w:r>
    </w:p>
    <w:p w14:paraId="4DECB52D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11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定代表人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身份证号：</w:t>
      </w:r>
    </w:p>
    <w:p w14:paraId="200CF53E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12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定代表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人（签字）：</w:t>
      </w:r>
    </w:p>
    <w:p w14:paraId="475CFF9B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13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</w:p>
    <w:p w14:paraId="26B17E42">
      <w:pPr>
        <w:widowControl/>
        <w:spacing w:after="0"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14" w:author="文印室" w:date="2025-10-22T08:45:29Z">
          <w:pPr>
            <w:widowControl/>
            <w:spacing w:after="0" w:line="570" w:lineRule="exact"/>
            <w:ind w:firstLine="640" w:firstLineChars="200"/>
            <w:jc w:val="both"/>
          </w:pPr>
        </w:pPrChange>
      </w:pPr>
    </w:p>
    <w:p w14:paraId="1CF04A9D">
      <w:pPr>
        <w:widowControl/>
        <w:spacing w:after="0" w:line="590" w:lineRule="exact"/>
        <w:ind w:firstLine="4160" w:firstLineChars="13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15" w:author="文印室" w:date="2025-10-22T08:45:29Z">
          <w:pPr>
            <w:widowControl/>
            <w:spacing w:after="0" w:line="570" w:lineRule="exact"/>
            <w:ind w:firstLine="4160" w:firstLineChars="13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建设单位（盖章）</w:t>
      </w:r>
    </w:p>
    <w:p w14:paraId="5BBC0AA7">
      <w:pPr>
        <w:widowControl/>
        <w:spacing w:after="0" w:line="590" w:lineRule="exact"/>
        <w:ind w:firstLine="4800" w:firstLineChars="15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pPrChange w:id="16" w:author="文印室" w:date="2025-10-22T08:45:29Z">
          <w:pPr>
            <w:widowControl/>
            <w:spacing w:after="0" w:line="570" w:lineRule="exact"/>
            <w:ind w:firstLine="4800" w:firstLineChars="1500"/>
            <w:jc w:val="both"/>
          </w:pPr>
        </w:pPrChange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年 月 日</w:t>
      </w:r>
    </w:p>
    <w:p w14:paraId="182B0E63">
      <w:pPr>
        <w:widowControl w:val="0"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br w:type="page"/>
      </w:r>
    </w:p>
    <w:p w14:paraId="0218F034">
      <w:pPr>
        <w:widowControl/>
        <w:spacing w:after="0" w:line="57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不单独进行节能审查的固定资产投资项目</w:t>
      </w:r>
    </w:p>
    <w:p w14:paraId="0D064B13">
      <w:pPr>
        <w:widowControl/>
        <w:spacing w:after="0" w:line="57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能耗说明和节能承诺</w:t>
      </w:r>
    </w:p>
    <w:p w14:paraId="3141879E">
      <w:pPr>
        <w:widowControl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2A44F8C7">
      <w:pPr>
        <w:widowControl/>
        <w:spacing w:after="0" w:line="57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（模板2：适用于年综合能源消费量不满1000吨标准煤，且年煤炭消费量不满1000吨项目）</w:t>
      </w:r>
    </w:p>
    <w:p w14:paraId="374E8F81">
      <w:pPr>
        <w:widowControl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79329B93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我单位拟建设XX项目，项目代码XX，计划于XX年XX月开工，于XX年XX月完工，主要建设规模XX，建设内容XX，主要用能设备XX。项目建成达产运营期年综合能源消费量XX吨标准煤（当量值），XX吨标准煤（等价值），其中煤炭消费量XX吨。</w:t>
      </w:r>
    </w:p>
    <w:p w14:paraId="303E71F6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按照《固定资产投资项目节能审查和碳排放评价办法》（国家发展和改革委员会令2025年第31号）要求，项目年综合能源消费量不满1000吨标准煤，且年煤炭消费量不满1000吨，可不编制单独的节能报告，已在项目可行性研究报告或项目申请报告中对项目能源利用情况、节能措施情况和能效水平进行分析。</w:t>
      </w:r>
    </w:p>
    <w:p w14:paraId="7855D334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我单位承诺项目按照相关节能标准、规范建设，采用节能技术、工艺和设备，加强节能管理，不断提高项目能效水平。项目实施建设和运营期间，将严格遵守国家相关节能法律法规政策并自觉配合相关检查、监察。</w:t>
      </w:r>
    </w:p>
    <w:p w14:paraId="7FB8C70F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519FF342">
      <w:pPr>
        <w:widowControl w:val="0"/>
        <w:spacing w:after="120" w:line="570" w:lineRule="exact"/>
        <w:ind w:left="632" w:leftChars="200" w:firstLine="42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51A121D1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项目联系人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联系方式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（固话、手机）</w:t>
      </w:r>
    </w:p>
    <w:p w14:paraId="2C8C0502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法定代表人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身份证号：</w:t>
      </w:r>
    </w:p>
    <w:p w14:paraId="3ECB1AAC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定代表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人（签字）：</w:t>
      </w:r>
    </w:p>
    <w:p w14:paraId="5BAEB90B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320A0828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2F8A2F23">
      <w:pPr>
        <w:widowControl/>
        <w:spacing w:after="0" w:line="570" w:lineRule="exact"/>
        <w:ind w:firstLine="4740" w:firstLineChars="15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建设单位（盖章）</w:t>
      </w:r>
    </w:p>
    <w:p w14:paraId="5A949230">
      <w:pPr>
        <w:widowControl/>
        <w:spacing w:after="0" w:line="570" w:lineRule="exact"/>
        <w:ind w:firstLine="5372" w:firstLineChars="17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年 月 日</w:t>
      </w:r>
    </w:p>
    <w:p w14:paraId="23A7E3E7">
      <w:pPr>
        <w:widowControl w:val="0"/>
        <w:spacing w:after="0" w:line="570" w:lineRule="exact"/>
        <w:jc w:val="both"/>
        <w:rPr>
          <w:ins w:id="17" w:author="文印室" w:date="2025-10-22T08:40:22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del w:id="18" w:author="文印室" w:date="2025-10-22T08:40:21Z">
        <w:r>
          <w:rPr>
            <w:rFonts w:ascii="Times New Roman" w:hAnsi="Times New Roman" w:eastAsia="仿宋_GB2312" w:cs="Times New Roman"/>
            <w:color w:val="000000"/>
            <w:kern w:val="0"/>
            <w:sz w:val="32"/>
            <w:szCs w:val="32"/>
            <w:lang w:eastAsia="zh-CN" w:bidi="ar"/>
          </w:rPr>
          <w:br w:type="page"/>
        </w:r>
      </w:del>
    </w:p>
    <w:p w14:paraId="03AEC564">
      <w:pPr>
        <w:widowControl w:val="0"/>
        <w:spacing w:after="0" w:line="570" w:lineRule="exact"/>
        <w:jc w:val="both"/>
        <w:rPr>
          <w:ins w:id="19" w:author="文印室" w:date="2025-10-22T08:40:22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22D66DB0">
      <w:pPr>
        <w:widowControl w:val="0"/>
        <w:spacing w:after="0" w:line="570" w:lineRule="exact"/>
        <w:jc w:val="both"/>
        <w:rPr>
          <w:ins w:id="20" w:author="文印室" w:date="2025-10-22T08:40:22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60FCCDD5">
      <w:pPr>
        <w:widowControl w:val="0"/>
        <w:spacing w:after="0" w:line="570" w:lineRule="exact"/>
        <w:jc w:val="both"/>
        <w:rPr>
          <w:ins w:id="21" w:author="文印室" w:date="2025-10-22T08:40:22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55CADC94">
      <w:pPr>
        <w:widowControl w:val="0"/>
        <w:spacing w:after="0" w:line="570" w:lineRule="exact"/>
        <w:jc w:val="both"/>
        <w:rPr>
          <w:ins w:id="22" w:author="文印室" w:date="2025-10-22T08:40:23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4B251E9C">
      <w:pPr>
        <w:widowControl w:val="0"/>
        <w:spacing w:after="0" w:line="570" w:lineRule="exact"/>
        <w:jc w:val="both"/>
        <w:rPr>
          <w:ins w:id="23" w:author="文印室" w:date="2025-10-22T08:40:23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5768B15A">
      <w:pPr>
        <w:widowControl w:val="0"/>
        <w:spacing w:after="0" w:line="570" w:lineRule="exact"/>
        <w:jc w:val="both"/>
        <w:rPr>
          <w:ins w:id="24" w:author="文印室" w:date="2025-10-22T08:40:24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071FA0A3">
      <w:pPr>
        <w:widowControl w:val="0"/>
        <w:spacing w:after="0" w:line="570" w:lineRule="exact"/>
        <w:jc w:val="both"/>
        <w:rPr>
          <w:ins w:id="25" w:author="文印室" w:date="2025-10-22T08:40:24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27FCC5B2">
      <w:pPr>
        <w:widowControl w:val="0"/>
        <w:spacing w:after="0" w:line="570" w:lineRule="exact"/>
        <w:jc w:val="both"/>
        <w:rPr>
          <w:ins w:id="26" w:author="文印室" w:date="2025-10-22T08:40:24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548E08F3">
      <w:pPr>
        <w:widowControl w:val="0"/>
        <w:spacing w:after="0" w:line="570" w:lineRule="exact"/>
        <w:jc w:val="both"/>
        <w:rPr>
          <w:ins w:id="27" w:author="文印室" w:date="2025-10-22T08:40:24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78B641FF">
      <w:pPr>
        <w:widowControl w:val="0"/>
        <w:spacing w:after="0" w:line="570" w:lineRule="exact"/>
        <w:jc w:val="both"/>
        <w:rPr>
          <w:ins w:id="28" w:author="文印室" w:date="2025-10-22T08:40:24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388330D8">
      <w:pPr>
        <w:widowControl w:val="0"/>
        <w:spacing w:after="0" w:line="570" w:lineRule="exact"/>
        <w:jc w:val="both"/>
        <w:rPr>
          <w:ins w:id="29" w:author="文印室" w:date="2025-10-22T08:40:25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031D7808">
      <w:pPr>
        <w:widowControl w:val="0"/>
        <w:spacing w:after="0" w:line="570" w:lineRule="exact"/>
        <w:jc w:val="both"/>
        <w:rPr>
          <w:ins w:id="30" w:author="文印室" w:date="2025-10-22T08:40:25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5399B0A7">
      <w:pPr>
        <w:widowControl w:val="0"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7639DBC8">
      <w:pPr>
        <w:widowControl/>
        <w:spacing w:after="0" w:line="570" w:lineRule="exact"/>
        <w:jc w:val="both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附件2</w:t>
      </w:r>
    </w:p>
    <w:p w14:paraId="78CFF247">
      <w:pPr>
        <w:widowControl/>
        <w:spacing w:after="0" w:line="570" w:lineRule="exact"/>
        <w:jc w:val="both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</w:p>
    <w:p w14:paraId="1F79C7AA">
      <w:pPr>
        <w:widowControl/>
        <w:spacing w:after="0" w:line="57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固定资产投资项目节能报告真实性承诺书</w:t>
      </w:r>
    </w:p>
    <w:p w14:paraId="6BF3B052">
      <w:pPr>
        <w:widowControl/>
        <w:spacing w:after="0" w:line="57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（项目建设单位版）</w:t>
      </w:r>
    </w:p>
    <w:p w14:paraId="637CD91D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01EC5755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XXXXXX（单位名称）承诺：按照国家和我省固定资产投资项目节能审查有关规定，我单位对XXXXXX项目（项目名称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项目代码）节能报告资料的真实性、准确性和完整性负责，自愿承担由此引发的相关责任。</w:t>
      </w:r>
    </w:p>
    <w:p w14:paraId="7CEAEF1A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0C057C08">
      <w:pPr>
        <w:widowControl/>
        <w:spacing w:after="0" w:line="570" w:lineRule="exact"/>
        <w:ind w:firstLine="632" w:firstLineChars="200"/>
        <w:jc w:val="both"/>
        <w:rPr>
          <w:del w:id="31" w:author="文印室" w:date="2025-10-22T08:46:22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3330935E">
      <w:pPr>
        <w:widowControl/>
        <w:spacing w:after="0" w:line="570" w:lineRule="exact"/>
        <w:ind w:firstLine="632" w:firstLineChars="200"/>
        <w:jc w:val="both"/>
        <w:rPr>
          <w:del w:id="32" w:author="文印室" w:date="2025-10-22T08:46:23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3DF6B6AE">
      <w:pPr>
        <w:widowControl/>
        <w:spacing w:after="0" w:line="570" w:lineRule="exact"/>
        <w:ind w:firstLine="632" w:firstLineChars="200"/>
        <w:jc w:val="both"/>
        <w:rPr>
          <w:del w:id="33" w:author="文印室" w:date="2025-10-22T08:46:24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318E305E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6A92AE61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22AFD4A4">
      <w:pPr>
        <w:widowControl/>
        <w:spacing w:after="0" w:line="570" w:lineRule="exact"/>
        <w:ind w:firstLine="1896" w:firstLineChars="6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建设单位法定代表人（签字）：</w:t>
      </w:r>
    </w:p>
    <w:p w14:paraId="6D6A2029">
      <w:pPr>
        <w:widowControl/>
        <w:spacing w:after="0" w:line="570" w:lineRule="exact"/>
        <w:ind w:firstLine="3476" w:firstLineChars="11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建设单位（盖章）：</w:t>
      </w:r>
    </w:p>
    <w:p w14:paraId="03BDAA07">
      <w:pPr>
        <w:widowControl/>
        <w:spacing w:after="0" w:line="570" w:lineRule="exact"/>
        <w:ind w:firstLine="4740" w:firstLineChars="15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年 月 日</w:t>
      </w:r>
    </w:p>
    <w:p w14:paraId="6FDF0EBB">
      <w:pPr>
        <w:widowControl w:val="0"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br w:type="page"/>
      </w:r>
    </w:p>
    <w:p w14:paraId="39740CA2">
      <w:pPr>
        <w:widowControl/>
        <w:spacing w:after="0" w:line="57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固定资产投资项目节能报告真实性承诺书</w:t>
      </w:r>
    </w:p>
    <w:p w14:paraId="319E414A">
      <w:pPr>
        <w:widowControl/>
        <w:spacing w:after="0" w:line="57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（项目节能报告编制单位版（如有））</w:t>
      </w:r>
    </w:p>
    <w:p w14:paraId="2E8E6616">
      <w:pPr>
        <w:widowControl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6F4FF8E4">
      <w:pPr>
        <w:widowControl/>
        <w:spacing w:after="0" w:line="570" w:lineRule="exact"/>
        <w:ind w:firstLine="632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XXXXXX（单位名称）受XXXXXX（委托单位名称）委托，负责XXXXXX项目（项目名称、项目代码）节能报告编制工作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我单位承诺：在节能报告编制过程中，坚持独立、客观、公正的原则，认真核实了项目建设相关资料，准确选择了适用的评价依据，对节能报告内容的真实性、准确性和完整性负责，自愿承担由此引发的相关责任。</w:t>
      </w:r>
    </w:p>
    <w:p w14:paraId="367BD71C">
      <w:pPr>
        <w:widowControl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4F2034CD">
      <w:pPr>
        <w:widowControl/>
        <w:spacing w:after="0" w:line="570" w:lineRule="exact"/>
        <w:jc w:val="both"/>
        <w:rPr>
          <w:del w:id="34" w:author="文印室" w:date="2025-10-22T08:40:39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20A7887A">
      <w:pPr>
        <w:widowControl/>
        <w:spacing w:after="0" w:line="570" w:lineRule="exact"/>
        <w:jc w:val="both"/>
        <w:rPr>
          <w:del w:id="35" w:author="文印室" w:date="2025-10-22T08:40:40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4B552408">
      <w:pPr>
        <w:widowControl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2D5980A7">
      <w:pPr>
        <w:widowControl/>
        <w:spacing w:after="0" w:line="570" w:lineRule="exact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51B7D25F">
      <w:pPr>
        <w:widowControl/>
        <w:spacing w:after="0" w:line="570" w:lineRule="exact"/>
        <w:ind w:firstLine="2844" w:firstLineChars="9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法定代表人（签字）：</w:t>
      </w:r>
    </w:p>
    <w:p w14:paraId="5E9D7E93">
      <w:pPr>
        <w:widowControl/>
        <w:spacing w:after="0" w:line="570" w:lineRule="exact"/>
        <w:ind w:firstLine="3160" w:firstLineChars="10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编制单位（盖章）：</w:t>
      </w:r>
    </w:p>
    <w:p w14:paraId="35FD3491">
      <w:pPr>
        <w:widowControl/>
        <w:spacing w:after="0" w:line="570" w:lineRule="exact"/>
        <w:ind w:firstLine="4424" w:firstLineChars="14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年 月 日</w:t>
      </w:r>
    </w:p>
    <w:p w14:paraId="06A6920D">
      <w:pPr>
        <w:widowControl/>
        <w:spacing w:after="0" w:line="570" w:lineRule="exact"/>
        <w:ind w:firstLine="4424" w:firstLineChars="1400"/>
        <w:jc w:val="both"/>
        <w:rPr>
          <w:del w:id="36" w:author="文印室" w:date="2025-10-22T08:40:42Z"/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</w:p>
    <w:p w14:paraId="77BFBA97">
      <w:pPr>
        <w:widowControl w:val="0"/>
        <w:spacing w:after="120" w:line="570" w:lineRule="exact"/>
        <w:ind w:left="632" w:leftChars="200" w:firstLine="420"/>
        <w:jc w:val="both"/>
        <w:rPr>
          <w:del w:id="37" w:author="文印室" w:date="2025-10-22T08:40:42Z"/>
          <w:rFonts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3BB619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pacing w:line="240" w:lineRule="auto"/>
        <w:jc w:val="right"/>
        <w:textAlignment w:val="auto"/>
        <w:outlineLvl w:val="9"/>
        <w:rPr>
          <w:del w:id="38" w:author="文印室" w:date="2025-10-22T08:40:42Z"/>
          <w:rFonts w:hint="default"/>
          <w:lang w:val="en"/>
        </w:rPr>
      </w:pPr>
    </w:p>
    <w:p w14:paraId="07B8B405">
      <w:pPr>
        <w:autoSpaceDN w:val="0"/>
        <w:spacing w:line="240" w:lineRule="auto"/>
        <w:jc w:val="left"/>
        <w:rPr>
          <w:del w:id="39" w:author="文印室" w:date="2025-10-22T08:41:04Z"/>
          <w:rFonts w:hint="eastAsia"/>
        </w:rPr>
      </w:pPr>
    </w:p>
    <w:p w14:paraId="5C8A9667">
      <w:pPr>
        <w:rPr>
          <w:rFonts w:hint="eastAsia"/>
          <w:lang w:val="en-US" w:eastAsia="zh-CN"/>
        </w:rPr>
      </w:pPr>
    </w:p>
    <w:p w14:paraId="0D94AA10">
      <w:pPr>
        <w:bidi w:val="0"/>
        <w:rPr>
          <w:rFonts w:hint="eastAsia" w:ascii="Times New Roman" w:hAnsi="Times New Roman" w:eastAsia="仿宋_GB2312"/>
          <w:sz w:val="32"/>
          <w:szCs w:val="24"/>
          <w:lang w:val="en-US" w:eastAsia="zh-CN" w:bidi="en-US"/>
        </w:rPr>
      </w:pPr>
    </w:p>
    <w:p w14:paraId="2711640A">
      <w:pPr>
        <w:bidi w:val="0"/>
        <w:rPr>
          <w:rFonts w:hint="eastAsia"/>
          <w:lang w:val="en-US" w:eastAsia="zh-CN"/>
        </w:rPr>
      </w:pPr>
    </w:p>
    <w:tbl>
      <w:tblPr>
        <w:tblStyle w:val="20"/>
        <w:tblpPr w:leftFromText="181" w:rightFromText="181" w:vertAnchor="page" w:horzAnchor="page" w:tblpX="1678" w:tblpY="13897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8"/>
        <w:gridCol w:w="4436"/>
      </w:tblGrid>
      <w:tr w14:paraId="599F2441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08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right w:w="113" w:type="dxa"/>
            </w:tcMar>
            <w:vAlign w:val="center"/>
          </w:tcPr>
          <w:p w14:paraId="1525CB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left="316" w:leftChars="1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" w:eastAsia="zh-CN"/>
              </w:rPr>
              <w:t>陕西省发展和改革委员会办公室</w:t>
            </w:r>
          </w:p>
        </w:tc>
        <w:tc>
          <w:tcPr>
            <w:tcW w:w="4436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right w:w="113" w:type="dxa"/>
            </w:tcMar>
            <w:vAlign w:val="center"/>
          </w:tcPr>
          <w:p w14:paraId="148CC0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6" w:rightChars="1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20</w:t>
            </w:r>
            <w:r>
              <w:rPr>
                <w:rFonts w:hint="eastAsia" w:cs="Times New Roman"/>
                <w:spacing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</w:t>
            </w:r>
            <w:r>
              <w:rPr>
                <w:rFonts w:hint="eastAsia" w:cs="Times New Roman"/>
                <w:spacing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月</w:t>
            </w:r>
            <w:r>
              <w:rPr>
                <w:rFonts w:hint="eastAsia" w:cs="Times New Roman"/>
                <w:spacing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日印发</w:t>
            </w:r>
          </w:p>
        </w:tc>
      </w:tr>
      <w:tr w14:paraId="77069E15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exact"/>
        </w:trPr>
        <w:tc>
          <w:tcPr>
            <w:tcW w:w="4408" w:type="dxa"/>
            <w:tcBorders>
              <w:top w:val="single" w:color="auto" w:sz="8" w:space="0"/>
            </w:tcBorders>
            <w:noWrap w:val="0"/>
            <w:tcMar>
              <w:right w:w="113" w:type="dxa"/>
            </w:tcMar>
            <w:vAlign w:val="top"/>
          </w:tcPr>
          <w:p w14:paraId="66F5F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color="auto" w:sz="8" w:space="0"/>
            </w:tcBorders>
            <w:noWrap w:val="0"/>
            <w:tcMar>
              <w:right w:w="113" w:type="dxa"/>
            </w:tcMar>
            <w:vAlign w:val="top"/>
          </w:tcPr>
          <w:p w14:paraId="681C9D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6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43A4C7C">
      <w:pPr>
        <w:tabs>
          <w:tab w:val="left" w:pos="8121"/>
        </w:tabs>
        <w:bidi w:val="0"/>
        <w:jc w:val="right"/>
        <w:rPr>
          <w:rFonts w:hint="eastAsia"/>
          <w:lang w:val="en-US" w:eastAsia="zh-CN"/>
        </w:rPr>
      </w:pPr>
      <w:ins w:id="40" w:author="文印室" w:date="2025-10-22T08:37:38Z">
        <w:r>
          <w:rPr>
            <w:rFonts w:hint="eastAsia" w:ascii="Nimbus Roman No9 L" w:hAnsi="Nimbus Roman No9 L" w:cs="Nimbus Roman No9 L"/>
            <w:lang w:val="en-US" w:eastAsia="zh-CN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3850640</wp:posOffset>
              </wp:positionH>
              <wp:positionV relativeFrom="paragraph">
                <wp:posOffset>1250950</wp:posOffset>
              </wp:positionV>
              <wp:extent cx="1790700" cy="657860"/>
              <wp:effectExtent l="0" t="0" r="7620" b="12700"/>
              <wp:wrapNone/>
              <wp:docPr id="1" name="图片 7" descr="http://59.218.238.73/centit-ip/Document/e2cb7ad2fbde4fb3823421f3bc7a79b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7" descr="http://59.218.238.73/centit-ip/Document/e2cb7ad2fbde4fb3823421f3bc7a79b4.png"/>
                      <pic:cNvPicPr>
                        <a:picLocks noChangeAspect="1"/>
                      </pic:cNvPicPr>
                    </pic:nvPicPr>
                    <pic:blipFill>
                      <a:blip r:embed="rId8" r:link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07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>
        <w:rPr>
          <w:rFonts w:hint="eastAsia" w:ascii="Nimbus Roman No9 L" w:hAnsi="Nimbus Roman No9 L" w:cs="Nimbus Roman No9 L"/>
          <w:lang w:val="en-US" w:eastAsia="zh-CN"/>
        </w:rPr>
        <w:t xml:space="preserve">                                       </w:t>
      </w:r>
      <w:bookmarkStart w:id="0" w:name="image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74" w:bottom="1984" w:left="1588" w:header="567" w:footer="567" w:gutter="0"/>
      <w:pgNumType w:fmt="decimal"/>
      <w:cols w:space="720" w:num="1"/>
      <w:rtlGutter w:val="0"/>
      <w:docGrid w:type="linesAndChars" w:linePitch="58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纤黑简体">
    <w:altName w:val="黑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A500A">
    <w:pPr>
      <w:pStyle w:val="14"/>
      <w:tabs>
        <w:tab w:val="left" w:pos="7580"/>
        <w:tab w:val="right" w:pos="8508"/>
      </w:tabs>
      <w:ind w:right="280"/>
      <w:jc w:val="right"/>
      <w:rPr>
        <w:rFonts w:hint="default" w:ascii="Times New Roman" w:hAnsi="Times New Roman" w:eastAsia="宋体" w:cs="Times New Roman"/>
        <w:ker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03F1A">
                          <w:pPr>
                            <w:pStyle w:val="14"/>
                            <w:tabs>
                              <w:tab w:val="left" w:pos="7580"/>
                              <w:tab w:val="right" w:pos="8508"/>
                            </w:tabs>
                            <w:ind w:right="280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603F1A">
                    <w:pPr>
                      <w:pStyle w:val="14"/>
                      <w:tabs>
                        <w:tab w:val="left" w:pos="7580"/>
                        <w:tab w:val="right" w:pos="8508"/>
                      </w:tabs>
                      <w:ind w:right="280"/>
                      <w:jc w:val="right"/>
                    </w:pPr>
                    <w:r>
                      <w:rPr>
                        <w:rFonts w:hint="eastAsia" w:ascii="宋体" w:hAnsi="宋体" w:eastAsia="宋体"/>
                        <w:kern w:val="0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1E19858">
    <w:pPr>
      <w:pStyle w:val="14"/>
      <w:tabs>
        <w:tab w:val="left" w:pos="7580"/>
        <w:tab w:val="right" w:pos="8508"/>
      </w:tabs>
      <w:ind w:right="280"/>
      <w:jc w:val="right"/>
      <w:rPr>
        <w:rFonts w:hint="default" w:ascii="Times New Roman" w:hAnsi="Times New Roman" w:eastAsia="宋体" w:cs="Times New Roman"/>
        <w:kern w:val="0"/>
        <w:sz w:val="18"/>
        <w:szCs w:val="18"/>
      </w:rPr>
    </w:pPr>
  </w:p>
  <w:p w14:paraId="3E2DC56E">
    <w:pPr>
      <w:pStyle w:val="14"/>
      <w:ind w:right="280"/>
      <w:jc w:val="right"/>
      <w:rPr>
        <w:rFonts w:hint="eastAsia"/>
        <w:sz w:val="18"/>
        <w:szCs w:val="18"/>
        <w:lang w:eastAsia="zh-CN"/>
      </w:rPr>
    </w:pPr>
  </w:p>
  <w:p w14:paraId="1F675C45">
    <w:pPr>
      <w:pStyle w:val="14"/>
      <w:ind w:right="280"/>
      <w:jc w:val="right"/>
      <w:rPr>
        <w:rFonts w:hint="eastAsia"/>
        <w:sz w:val="18"/>
        <w:szCs w:val="18"/>
        <w:lang w:eastAsia="zh-CN"/>
      </w:rPr>
    </w:pPr>
  </w:p>
  <w:p w14:paraId="7311AD0A">
    <w:pPr>
      <w:pStyle w:val="14"/>
      <w:ind w:right="280"/>
      <w:jc w:val="right"/>
      <w:rPr>
        <w:rFonts w:hint="eastAsia"/>
        <w:sz w:val="18"/>
        <w:szCs w:val="18"/>
        <w:lang w:eastAsia="zh-CN"/>
      </w:rPr>
    </w:pPr>
  </w:p>
  <w:p w14:paraId="40C05AB3">
    <w:pPr>
      <w:pStyle w:val="14"/>
      <w:ind w:right="280"/>
      <w:jc w:val="right"/>
      <w:rPr>
        <w:rFonts w:hint="eastAsia"/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D644B">
    <w:pPr>
      <w:pStyle w:val="14"/>
    </w:pPr>
    <w:r>
      <w:rPr>
        <w:rFonts w:hint="eastAsia" w:ascii="宋体" w:hAnsi="宋体" w:eastAsia="宋体"/>
        <w:kern w:val="0"/>
        <w:sz w:val="28"/>
      </w:rPr>
      <w:t xml:space="preserve"> 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2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  <w:p w14:paraId="15FE9B6A">
    <w:pPr>
      <w:pStyle w:val="14"/>
    </w:pPr>
  </w:p>
  <w:p w14:paraId="6FD07EE4">
    <w:pPr>
      <w:pStyle w:val="14"/>
    </w:pPr>
  </w:p>
  <w:p w14:paraId="3DA6E69D">
    <w:pPr>
      <w:pStyle w:val="14"/>
    </w:pPr>
  </w:p>
  <w:p w14:paraId="269BC62A">
    <w:pPr>
      <w:pStyle w:val="14"/>
    </w:pPr>
  </w:p>
  <w:p w14:paraId="13E5277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3CFD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60251">
    <w:pPr>
      <w:pStyle w:val="1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室">
    <w15:presenceInfo w15:providerId="None" w15:userId="文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58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7F2C"/>
    <w:rsid w:val="00321CD3"/>
    <w:rsid w:val="00500BAC"/>
    <w:rsid w:val="005B45D8"/>
    <w:rsid w:val="00623E23"/>
    <w:rsid w:val="009A482E"/>
    <w:rsid w:val="00B52A76"/>
    <w:rsid w:val="00E47E59"/>
    <w:rsid w:val="00F27628"/>
    <w:rsid w:val="00F408B6"/>
    <w:rsid w:val="00F47521"/>
    <w:rsid w:val="037077DC"/>
    <w:rsid w:val="03F950E9"/>
    <w:rsid w:val="046E1A39"/>
    <w:rsid w:val="046E2133"/>
    <w:rsid w:val="0486492D"/>
    <w:rsid w:val="06B66094"/>
    <w:rsid w:val="07700ECF"/>
    <w:rsid w:val="0FF337E8"/>
    <w:rsid w:val="1239678D"/>
    <w:rsid w:val="132808F9"/>
    <w:rsid w:val="14B20151"/>
    <w:rsid w:val="15475425"/>
    <w:rsid w:val="155617BC"/>
    <w:rsid w:val="168706B3"/>
    <w:rsid w:val="18072B59"/>
    <w:rsid w:val="183A0AA1"/>
    <w:rsid w:val="1C494987"/>
    <w:rsid w:val="24590C23"/>
    <w:rsid w:val="254849A7"/>
    <w:rsid w:val="268502A6"/>
    <w:rsid w:val="2753197C"/>
    <w:rsid w:val="278F18A1"/>
    <w:rsid w:val="27AA7168"/>
    <w:rsid w:val="27F52CB9"/>
    <w:rsid w:val="285909C7"/>
    <w:rsid w:val="2AD360F7"/>
    <w:rsid w:val="2AF60A22"/>
    <w:rsid w:val="2B241F0D"/>
    <w:rsid w:val="2B321621"/>
    <w:rsid w:val="2EBD73C5"/>
    <w:rsid w:val="3138082E"/>
    <w:rsid w:val="31F26F58"/>
    <w:rsid w:val="33E70B68"/>
    <w:rsid w:val="34166BF9"/>
    <w:rsid w:val="34BA7595"/>
    <w:rsid w:val="34E56213"/>
    <w:rsid w:val="36447C50"/>
    <w:rsid w:val="369D01E1"/>
    <w:rsid w:val="377C281D"/>
    <w:rsid w:val="3907494C"/>
    <w:rsid w:val="3DC863C1"/>
    <w:rsid w:val="3FC84CC9"/>
    <w:rsid w:val="3FFD2BD4"/>
    <w:rsid w:val="42031EB9"/>
    <w:rsid w:val="42B62C9E"/>
    <w:rsid w:val="4342360A"/>
    <w:rsid w:val="44264211"/>
    <w:rsid w:val="446203A1"/>
    <w:rsid w:val="452B7A6D"/>
    <w:rsid w:val="461E68BE"/>
    <w:rsid w:val="47A4571E"/>
    <w:rsid w:val="485A1B57"/>
    <w:rsid w:val="497D7DE4"/>
    <w:rsid w:val="4A0C6B91"/>
    <w:rsid w:val="4B162255"/>
    <w:rsid w:val="4B381056"/>
    <w:rsid w:val="4D2C627C"/>
    <w:rsid w:val="4DDC0654"/>
    <w:rsid w:val="4E9A1BB5"/>
    <w:rsid w:val="4EA4482D"/>
    <w:rsid w:val="50B86F7F"/>
    <w:rsid w:val="51A65FD8"/>
    <w:rsid w:val="52D22706"/>
    <w:rsid w:val="58713816"/>
    <w:rsid w:val="58D80279"/>
    <w:rsid w:val="58DF6A0A"/>
    <w:rsid w:val="595F60F5"/>
    <w:rsid w:val="5FF91701"/>
    <w:rsid w:val="605C31AF"/>
    <w:rsid w:val="624A0FDE"/>
    <w:rsid w:val="627D41AD"/>
    <w:rsid w:val="6291426C"/>
    <w:rsid w:val="635B1C8E"/>
    <w:rsid w:val="64D17B7F"/>
    <w:rsid w:val="66171303"/>
    <w:rsid w:val="68E10F63"/>
    <w:rsid w:val="691D5DF7"/>
    <w:rsid w:val="69F53D5D"/>
    <w:rsid w:val="6B864629"/>
    <w:rsid w:val="6C1034DC"/>
    <w:rsid w:val="6DF66A3C"/>
    <w:rsid w:val="6FB71793"/>
    <w:rsid w:val="702A2991"/>
    <w:rsid w:val="724F78BF"/>
    <w:rsid w:val="7443401A"/>
    <w:rsid w:val="79FD30EF"/>
    <w:rsid w:val="7AC32976"/>
    <w:rsid w:val="7AEF6C09"/>
    <w:rsid w:val="7CE91A6C"/>
    <w:rsid w:val="7DE3313B"/>
    <w:rsid w:val="7DF400DE"/>
    <w:rsid w:val="7E0F100C"/>
    <w:rsid w:val="7E681E56"/>
    <w:rsid w:val="7EA57852"/>
    <w:rsid w:val="7F7DCF47"/>
    <w:rsid w:val="7F826365"/>
    <w:rsid w:val="7FF0B896"/>
    <w:rsid w:val="B5731F05"/>
    <w:rsid w:val="BBF14EEB"/>
    <w:rsid w:val="E8AF9050"/>
    <w:rsid w:val="F4CB9755"/>
    <w:rsid w:val="F797A2B1"/>
    <w:rsid w:val="FEFFE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szCs w:val="24"/>
      <w:lang w:val="en-US" w:eastAsia="en-US" w:bidi="en-US"/>
    </w:rPr>
  </w:style>
  <w:style w:type="paragraph" w:styleId="2">
    <w:name w:val="heading 1"/>
    <w:basedOn w:val="1"/>
    <w:next w:val="1"/>
    <w:link w:val="42"/>
    <w:qFormat/>
    <w:uiPriority w:val="0"/>
    <w:pPr>
      <w:keepNext/>
      <w:spacing w:before="240" w:beforeLines="0" w:after="60" w:afterLines="0"/>
      <w:outlineLvl w:val="0"/>
    </w:pPr>
    <w:rPr>
      <w:rFonts w:ascii="Cambria" w:hAnsi="Cambria" w:eastAsia="宋体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2"/>
    <w:qFormat/>
    <w:uiPriority w:val="0"/>
    <w:pPr>
      <w:keepNext/>
      <w:spacing w:before="240" w:beforeLines="0" w:after="60" w:afterLines="0"/>
      <w:outlineLvl w:val="1"/>
    </w:pPr>
    <w:rPr>
      <w:rFonts w:ascii="Cambria" w:hAnsi="Cambria" w:eastAsia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spacing w:before="240" w:beforeLines="0" w:after="60" w:afterLines="0"/>
      <w:outlineLvl w:val="2"/>
    </w:pPr>
    <w:rPr>
      <w:rFonts w:ascii="Cambria" w:hAnsi="Cambria" w:eastAsia="宋体"/>
      <w:b/>
      <w:bCs/>
      <w:sz w:val="26"/>
      <w:szCs w:val="26"/>
    </w:rPr>
  </w:style>
  <w:style w:type="paragraph" w:styleId="5">
    <w:name w:val="heading 4"/>
    <w:basedOn w:val="1"/>
    <w:next w:val="1"/>
    <w:link w:val="44"/>
    <w:qFormat/>
    <w:uiPriority w:val="0"/>
    <w:pPr>
      <w:keepNext/>
      <w:spacing w:before="240" w:beforeLines="0" w:after="60" w:afterLines="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41"/>
    <w:qFormat/>
    <w:uiPriority w:val="0"/>
    <w:pPr>
      <w:spacing w:before="240" w:beforeLines="0" w:after="60" w:afterLines="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6"/>
    <w:qFormat/>
    <w:uiPriority w:val="0"/>
    <w:pPr>
      <w:spacing w:before="240" w:beforeLines="0" w:after="60" w:afterLines="0"/>
      <w:outlineLvl w:val="5"/>
    </w:pPr>
    <w:rPr>
      <w:b/>
      <w:bCs/>
    </w:rPr>
  </w:style>
  <w:style w:type="paragraph" w:styleId="8">
    <w:name w:val="heading 7"/>
    <w:basedOn w:val="1"/>
    <w:next w:val="1"/>
    <w:link w:val="28"/>
    <w:qFormat/>
    <w:uiPriority w:val="0"/>
    <w:pPr>
      <w:spacing w:before="240" w:beforeLines="0" w:after="60" w:afterLines="0"/>
      <w:outlineLvl w:val="6"/>
    </w:pPr>
    <w:rPr>
      <w:sz w:val="24"/>
      <w:szCs w:val="24"/>
    </w:rPr>
  </w:style>
  <w:style w:type="paragraph" w:styleId="9">
    <w:name w:val="heading 8"/>
    <w:basedOn w:val="1"/>
    <w:next w:val="1"/>
    <w:link w:val="43"/>
    <w:qFormat/>
    <w:uiPriority w:val="0"/>
    <w:pPr>
      <w:spacing w:before="240" w:beforeLines="0" w:after="60" w:afterLines="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link w:val="45"/>
    <w:qFormat/>
    <w:uiPriority w:val="0"/>
    <w:pPr>
      <w:spacing w:before="240" w:beforeLines="0" w:after="60" w:afterLines="0"/>
      <w:outlineLvl w:val="8"/>
    </w:pPr>
    <w:rPr>
      <w:rFonts w:ascii="Cambria" w:hAnsi="Cambria" w:eastAsia="宋体"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alloon Text"/>
    <w:basedOn w:val="1"/>
    <w:qFormat/>
    <w:uiPriority w:val="0"/>
    <w:rPr>
      <w:sz w:val="18"/>
      <w:szCs w:val="18"/>
    </w:rPr>
  </w:style>
  <w:style w:type="paragraph" w:styleId="14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5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6">
    <w:name w:val="Subtitle"/>
    <w:basedOn w:val="1"/>
    <w:next w:val="1"/>
    <w:link w:val="33"/>
    <w:qFormat/>
    <w:uiPriority w:val="0"/>
    <w:pPr>
      <w:spacing w:after="60" w:afterLines="0"/>
      <w:jc w:val="center"/>
      <w:outlineLvl w:val="1"/>
    </w:pPr>
    <w:rPr>
      <w:rFonts w:ascii="Cambria" w:hAnsi="Cambria" w:eastAsia="宋体"/>
      <w:sz w:val="24"/>
      <w:szCs w:val="24"/>
    </w:rPr>
  </w:style>
  <w:style w:type="paragraph" w:styleId="17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lang w:eastAsia="zh-CN" w:bidi="ar-SA"/>
    </w:rPr>
  </w:style>
  <w:style w:type="paragraph" w:styleId="18">
    <w:name w:val="Title"/>
    <w:basedOn w:val="1"/>
    <w:next w:val="1"/>
    <w:link w:val="27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/>
      <w:b/>
      <w:bCs/>
      <w:kern w:val="28"/>
      <w:sz w:val="32"/>
      <w:szCs w:val="32"/>
    </w:rPr>
  </w:style>
  <w:style w:type="paragraph" w:styleId="19">
    <w:name w:val="annotation subject"/>
    <w:basedOn w:val="11"/>
    <w:next w:val="11"/>
    <w:qFormat/>
    <w:uiPriority w:val="0"/>
    <w:rPr>
      <w:b/>
      <w:bCs/>
    </w:r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qFormat/>
    <w:uiPriority w:val="0"/>
    <w:rPr>
      <w:rFonts w:ascii="Calibri" w:hAnsi="Calibri"/>
      <w:b/>
      <w:i/>
      <w:iCs/>
    </w:rPr>
  </w:style>
  <w:style w:type="character" w:styleId="25">
    <w:name w:val="Hyperlink"/>
    <w:qFormat/>
    <w:uiPriority w:val="0"/>
    <w:rPr>
      <w:color w:val="2D2D2D"/>
      <w:sz w:val="18"/>
      <w:szCs w:val="18"/>
      <w:u w:val="non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标题 Char"/>
    <w:link w:val="18"/>
    <w:qFormat/>
    <w:uiPriority w:val="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28">
    <w:name w:val="标题 7 Char"/>
    <w:link w:val="8"/>
    <w:qFormat/>
    <w:uiPriority w:val="0"/>
    <w:rPr>
      <w:sz w:val="24"/>
      <w:szCs w:val="24"/>
    </w:rPr>
  </w:style>
  <w:style w:type="character" w:customStyle="1" w:styleId="29">
    <w:name w:val="_Style 28"/>
    <w:qFormat/>
    <w:uiPriority w:val="0"/>
    <w:rPr>
      <w:i/>
      <w:color w:val="5A5A5A"/>
    </w:rPr>
  </w:style>
  <w:style w:type="character" w:customStyle="1" w:styleId="30">
    <w:name w:val="_Style 29"/>
    <w:qFormat/>
    <w:uiPriority w:val="0"/>
    <w:rPr>
      <w:sz w:val="24"/>
      <w:szCs w:val="24"/>
      <w:u w:val="single"/>
    </w:rPr>
  </w:style>
  <w:style w:type="character" w:customStyle="1" w:styleId="31">
    <w:name w:val="标题 3 Char"/>
    <w:link w:val="4"/>
    <w:qFormat/>
    <w:uiPriority w:val="0"/>
    <w:rPr>
      <w:rFonts w:ascii="Cambria" w:hAnsi="Cambria" w:eastAsia="宋体"/>
      <w:b/>
      <w:bCs/>
      <w:sz w:val="26"/>
      <w:szCs w:val="26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33">
    <w:name w:val="副标题 Char"/>
    <w:link w:val="16"/>
    <w:qFormat/>
    <w:uiPriority w:val="0"/>
    <w:rPr>
      <w:rFonts w:ascii="Cambria" w:hAnsi="Cambria" w:eastAsia="宋体"/>
      <w:sz w:val="24"/>
      <w:szCs w:val="24"/>
    </w:rPr>
  </w:style>
  <w:style w:type="character" w:customStyle="1" w:styleId="34">
    <w:name w:val="明显引用 Char"/>
    <w:link w:val="35"/>
    <w:qFormat/>
    <w:uiPriority w:val="0"/>
    <w:rPr>
      <w:b/>
      <w:i/>
      <w:sz w:val="24"/>
    </w:rPr>
  </w:style>
  <w:style w:type="paragraph" w:styleId="35">
    <w:name w:val="Intense Quote"/>
    <w:basedOn w:val="1"/>
    <w:next w:val="1"/>
    <w:link w:val="34"/>
    <w:qFormat/>
    <w:uiPriority w:val="0"/>
    <w:pPr>
      <w:ind w:left="720" w:right="720"/>
    </w:pPr>
    <w:rPr>
      <w:b/>
      <w:i/>
      <w:sz w:val="24"/>
    </w:rPr>
  </w:style>
  <w:style w:type="character" w:customStyle="1" w:styleId="36">
    <w:name w:val="标题 6 Char"/>
    <w:link w:val="7"/>
    <w:qFormat/>
    <w:uiPriority w:val="0"/>
    <w:rPr>
      <w:b/>
      <w:bCs/>
    </w:rPr>
  </w:style>
  <w:style w:type="character" w:customStyle="1" w:styleId="37">
    <w:name w:val="_Style 36"/>
    <w:qFormat/>
    <w:uiPriority w:val="0"/>
    <w:rPr>
      <w:b/>
      <w:i/>
      <w:sz w:val="24"/>
      <w:szCs w:val="24"/>
      <w:u w:val="single"/>
    </w:rPr>
  </w:style>
  <w:style w:type="character" w:customStyle="1" w:styleId="38">
    <w:name w:val="引用 Char"/>
    <w:link w:val="39"/>
    <w:qFormat/>
    <w:uiPriority w:val="0"/>
    <w:rPr>
      <w:i/>
      <w:sz w:val="24"/>
      <w:szCs w:val="24"/>
    </w:rPr>
  </w:style>
  <w:style w:type="paragraph" w:styleId="39">
    <w:name w:val="Quote"/>
    <w:basedOn w:val="1"/>
    <w:next w:val="1"/>
    <w:link w:val="38"/>
    <w:qFormat/>
    <w:uiPriority w:val="0"/>
    <w:rPr>
      <w:i/>
      <w:sz w:val="24"/>
      <w:szCs w:val="24"/>
    </w:rPr>
  </w:style>
  <w:style w:type="character" w:customStyle="1" w:styleId="40">
    <w:name w:val="页脚 Char"/>
    <w:link w:val="14"/>
    <w:qFormat/>
    <w:uiPriority w:val="0"/>
    <w:rPr>
      <w:kern w:val="2"/>
      <w:sz w:val="18"/>
      <w:szCs w:val="18"/>
    </w:rPr>
  </w:style>
  <w:style w:type="character" w:customStyle="1" w:styleId="41">
    <w:name w:val="标题 5 Char"/>
    <w:link w:val="6"/>
    <w:qFormat/>
    <w:uiPriority w:val="0"/>
    <w:rPr>
      <w:b/>
      <w:bCs/>
      <w:i/>
      <w:iCs/>
      <w:sz w:val="26"/>
      <w:szCs w:val="26"/>
    </w:rPr>
  </w:style>
  <w:style w:type="character" w:customStyle="1" w:styleId="42">
    <w:name w:val="标题 1 Char"/>
    <w:link w:val="2"/>
    <w:qFormat/>
    <w:uiPriority w:val="0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43">
    <w:name w:val="标题 8 Char"/>
    <w:link w:val="9"/>
    <w:qFormat/>
    <w:uiPriority w:val="0"/>
    <w:rPr>
      <w:i/>
      <w:iCs/>
      <w:sz w:val="24"/>
      <w:szCs w:val="24"/>
    </w:rPr>
  </w:style>
  <w:style w:type="character" w:customStyle="1" w:styleId="44">
    <w:name w:val="标题 4 Char"/>
    <w:link w:val="5"/>
    <w:qFormat/>
    <w:uiPriority w:val="0"/>
    <w:rPr>
      <w:b/>
      <w:bCs/>
      <w:sz w:val="28"/>
      <w:szCs w:val="28"/>
    </w:rPr>
  </w:style>
  <w:style w:type="character" w:customStyle="1" w:styleId="45">
    <w:name w:val="标题 9 Char"/>
    <w:link w:val="10"/>
    <w:qFormat/>
    <w:uiPriority w:val="0"/>
    <w:rPr>
      <w:rFonts w:ascii="Cambria" w:hAnsi="Cambria" w:eastAsia="宋体"/>
    </w:rPr>
  </w:style>
  <w:style w:type="character" w:customStyle="1" w:styleId="46">
    <w:name w:val="_Style 45"/>
    <w:qFormat/>
    <w:uiPriority w:val="0"/>
    <w:rPr>
      <w:rFonts w:ascii="Cambria" w:hAnsi="Cambria" w:eastAsia="宋体"/>
      <w:b/>
      <w:i/>
      <w:sz w:val="24"/>
      <w:szCs w:val="24"/>
    </w:rPr>
  </w:style>
  <w:style w:type="character" w:customStyle="1" w:styleId="47">
    <w:name w:val="_Style 46"/>
    <w:qFormat/>
    <w:uiPriority w:val="0"/>
    <w:rPr>
      <w:b/>
      <w:sz w:val="24"/>
      <w:u w:val="single"/>
    </w:rPr>
  </w:style>
  <w:style w:type="character" w:customStyle="1" w:styleId="48">
    <w:name w:val="页眉 Char"/>
    <w:link w:val="15"/>
    <w:qFormat/>
    <w:uiPriority w:val="0"/>
    <w:rPr>
      <w:kern w:val="2"/>
      <w:sz w:val="18"/>
      <w:szCs w:val="18"/>
    </w:rPr>
  </w:style>
  <w:style w:type="paragraph" w:styleId="49">
    <w:name w:val="No Spacing"/>
    <w:basedOn w:val="1"/>
    <w:qFormat/>
    <w:uiPriority w:val="0"/>
    <w:rPr>
      <w:szCs w:val="32"/>
    </w:rPr>
  </w:style>
  <w:style w:type="paragraph" w:styleId="50">
    <w:name w:val="List Paragraph"/>
    <w:basedOn w:val="1"/>
    <w:qFormat/>
    <w:uiPriority w:val="0"/>
    <w:pPr>
      <w:ind w:left="720"/>
    </w:pPr>
  </w:style>
  <w:style w:type="paragraph" w:customStyle="1" w:styleId="51">
    <w:name w:val=" Char Char Char1 Char"/>
    <w:basedOn w:val="1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lang w:eastAsia="zh-CN" w:bidi="ar-SA"/>
    </w:rPr>
  </w:style>
  <w:style w:type="paragraph" w:customStyle="1" w:styleId="52">
    <w:name w:val="_Style 51"/>
    <w:basedOn w:val="2"/>
    <w:next w:val="1"/>
    <w:qFormat/>
    <w:uiPriority w:val="0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59.218.238.73/centit-ip/Document/e2cb7ad2fbde4fb3823421f3bc7a79b4.png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6438</Words>
  <Characters>6643</Characters>
  <Lines>3</Lines>
  <Paragraphs>1</Paragraphs>
  <TotalTime>15</TotalTime>
  <ScaleCrop>false</ScaleCrop>
  <LinksUpToDate>false</LinksUpToDate>
  <CharactersWithSpaces>6748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2019-03-10T18:50:00Z</dcterms:created>
  <dc:creator>Lenovo User</dc:creator>
  <cp:lastModifiedBy>WPS_1601169991</cp:lastModifiedBy>
  <cp:lastPrinted>2019-03-28T13:06:00Z</cp:lastPrinted>
  <dcterms:modified xsi:type="dcterms:W3CDTF">2025-10-29T07:34:43Z</dcterms:modified>
  <dc:title>文件管理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eyJoZGlkIjoiNzYyYzc1MjMwMThmMTU3MDk0ZTMxYmMzNTkyN2VkNjYiLCJ1c2VySWQiOiIxMTI0NDMzMjE5In0=</vt:lpwstr>
  </property>
  <property fmtid="{D5CDD505-2E9C-101B-9397-08002B2CF9AE}" pid="4" name="ICV">
    <vt:lpwstr>57F44DAD566E46FDA9DD36CAB0C7284D_13</vt:lpwstr>
  </property>
</Properties>
</file>